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opFromText="100" w:bottomFromText="200" w:vertAnchor="page" w:horzAnchor="margin" w:tblpY="2749"/>
        <w:tblOverlap w:val="never"/>
        <w:tblW w:w="9686" w:type="dxa"/>
        <w:tblLook w:val="04A0" w:firstRow="1" w:lastRow="0" w:firstColumn="1" w:lastColumn="0" w:noHBand="0" w:noVBand="1"/>
      </w:tblPr>
      <w:tblGrid>
        <w:gridCol w:w="3530"/>
        <w:gridCol w:w="6156"/>
      </w:tblGrid>
      <w:tr w:rsidR="004663A2" w:rsidTr="004663A2">
        <w:trPr>
          <w:trHeight w:val="781"/>
        </w:trPr>
        <w:tc>
          <w:tcPr>
            <w:tcW w:w="5588" w:type="dxa"/>
          </w:tcPr>
          <w:p w:rsidR="004663A2" w:rsidRDefault="004663A2">
            <w:pPr>
              <w:autoSpaceDE w:val="0"/>
              <w:autoSpaceDN w:val="0"/>
              <w:adjustRightInd w:val="0"/>
              <w:spacing w:after="0"/>
              <w:jc w:val="center"/>
              <w:rPr>
                <w:rFonts w:ascii="Times New Roman" w:eastAsia="Calibri" w:hAnsi="Times New Roman" w:cs="Calibri"/>
                <w:color w:val="000000"/>
                <w:sz w:val="24"/>
                <w:szCs w:val="24"/>
                <w:lang w:eastAsia="ar-SA"/>
              </w:rPr>
            </w:pPr>
            <w:r>
              <w:rPr>
                <w:rFonts w:ascii="Times New Roman" w:hAnsi="Times New Roman"/>
              </w:rPr>
              <w:t>Рассмотрено и рекомендовано</w:t>
            </w:r>
          </w:p>
          <w:p w:rsidR="004663A2" w:rsidRPr="0089653C" w:rsidRDefault="004663A2" w:rsidP="0089653C">
            <w:pPr>
              <w:autoSpaceDE w:val="0"/>
              <w:autoSpaceDN w:val="0"/>
              <w:adjustRightInd w:val="0"/>
              <w:spacing w:after="0"/>
              <w:jc w:val="center"/>
              <w:rPr>
                <w:rFonts w:ascii="Times New Roman" w:hAnsi="Times New Roman"/>
              </w:rPr>
            </w:pPr>
            <w:r>
              <w:rPr>
                <w:rFonts w:ascii="Times New Roman" w:hAnsi="Times New Roman"/>
              </w:rPr>
              <w:t xml:space="preserve">к утверждению на  </w:t>
            </w:r>
            <w:r w:rsidR="0089653C">
              <w:rPr>
                <w:rFonts w:ascii="Times New Roman" w:hAnsi="Times New Roman"/>
              </w:rPr>
              <w:t xml:space="preserve">общем собрании трудового коллектива </w:t>
            </w:r>
            <w:r>
              <w:rPr>
                <w:rFonts w:ascii="Times New Roman" w:hAnsi="Times New Roman"/>
              </w:rPr>
              <w:t xml:space="preserve">        </w:t>
            </w:r>
            <w:r w:rsidR="0089653C">
              <w:rPr>
                <w:rFonts w:ascii="Times New Roman" w:hAnsi="Times New Roman"/>
                <w:u w:val="single"/>
              </w:rPr>
              <w:t>13.01.2026</w:t>
            </w:r>
            <w:r>
              <w:rPr>
                <w:rFonts w:ascii="Times New Roman" w:hAnsi="Times New Roman"/>
                <w:u w:val="single"/>
              </w:rPr>
              <w:t xml:space="preserve"> г.</w:t>
            </w:r>
          </w:p>
          <w:p w:rsidR="004663A2" w:rsidRDefault="004663A2">
            <w:pPr>
              <w:autoSpaceDE w:val="0"/>
              <w:autoSpaceDN w:val="0"/>
              <w:adjustRightInd w:val="0"/>
              <w:spacing w:after="0"/>
              <w:jc w:val="center"/>
              <w:rPr>
                <w:rFonts w:ascii="Times New Roman" w:hAnsi="Times New Roman"/>
                <w:u w:val="single"/>
              </w:rPr>
            </w:pPr>
          </w:p>
          <w:p w:rsidR="004663A2" w:rsidRDefault="004663A2">
            <w:pPr>
              <w:autoSpaceDE w:val="0"/>
              <w:autoSpaceDN w:val="0"/>
              <w:adjustRightInd w:val="0"/>
              <w:spacing w:after="0"/>
              <w:jc w:val="center"/>
              <w:rPr>
                <w:rFonts w:ascii="Times New Roman" w:hAnsi="Times New Roman"/>
              </w:rPr>
            </w:pPr>
          </w:p>
        </w:tc>
        <w:tc>
          <w:tcPr>
            <w:tcW w:w="4098" w:type="dxa"/>
          </w:tcPr>
          <w:p w:rsidR="004663A2" w:rsidRDefault="00E12A19">
            <w:pPr>
              <w:widowControl w:val="0"/>
              <w:autoSpaceDE w:val="0"/>
              <w:autoSpaceDN w:val="0"/>
              <w:adjustRightInd w:val="0"/>
              <w:spacing w:after="0"/>
              <w:jc w:val="center"/>
              <w:rPr>
                <w:rFonts w:ascii="Times New Roman" w:hAnsi="Times New Roman"/>
                <w:lang w:val="en-US"/>
              </w:rPr>
            </w:pPr>
            <w:r>
              <w:rPr>
                <w:rFonts w:ascii="Times New Roman" w:hAnsi="Times New Roman"/>
                <w:noProof/>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8">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r w:rsidR="004663A2">
              <w:rPr>
                <w:rFonts w:ascii="Times New Roman" w:hAnsi="Times New Roman"/>
              </w:rPr>
              <w:t>Приказ №</w:t>
            </w:r>
            <w:r w:rsidR="0089653C">
              <w:rPr>
                <w:rFonts w:ascii="Times New Roman" w:hAnsi="Times New Roman"/>
                <w:u w:val="single"/>
              </w:rPr>
              <w:t>2/2</w:t>
            </w:r>
            <w:r w:rsidR="004663A2">
              <w:rPr>
                <w:rFonts w:ascii="Times New Roman" w:hAnsi="Times New Roman"/>
                <w:u w:val="single"/>
              </w:rPr>
              <w:t xml:space="preserve"> -Д</w:t>
            </w:r>
            <w:r w:rsidR="004663A2">
              <w:rPr>
                <w:rFonts w:ascii="Times New Roman" w:hAnsi="Times New Roman"/>
              </w:rPr>
              <w:t xml:space="preserve"> от </w:t>
            </w:r>
            <w:r w:rsidR="0089653C">
              <w:rPr>
                <w:rFonts w:ascii="Times New Roman" w:hAnsi="Times New Roman"/>
              </w:rPr>
              <w:t>14.01.2026</w:t>
            </w:r>
            <w:r w:rsidR="004663A2">
              <w:rPr>
                <w:rFonts w:ascii="Times New Roman" w:hAnsi="Times New Roman"/>
              </w:rPr>
              <w:t xml:space="preserve"> г.</w:t>
            </w:r>
          </w:p>
          <w:p w:rsidR="004663A2" w:rsidRDefault="004663A2">
            <w:pPr>
              <w:widowControl w:val="0"/>
              <w:suppressAutoHyphens/>
              <w:autoSpaceDE w:val="0"/>
              <w:autoSpaceDN w:val="0"/>
              <w:adjustRightInd w:val="0"/>
              <w:spacing w:after="0"/>
              <w:jc w:val="center"/>
              <w:rPr>
                <w:rFonts w:ascii="Times New Roman" w:eastAsia="Calibri" w:hAnsi="Times New Roman" w:cs="Times New Roman"/>
                <w:color w:val="000000"/>
                <w:sz w:val="24"/>
                <w:szCs w:val="24"/>
                <w:lang w:val="en-US"/>
              </w:rPr>
            </w:pPr>
          </w:p>
        </w:tc>
      </w:tr>
    </w:tbl>
    <w:p w:rsidR="0050723C" w:rsidRDefault="0050723C" w:rsidP="0089653C">
      <w:pPr>
        <w:spacing w:after="0"/>
        <w:rPr>
          <w:rFonts w:ascii="Times New Roman" w:hAnsi="Times New Roman" w:cs="Times New Roman"/>
          <w:b/>
          <w:sz w:val="20"/>
          <w:szCs w:val="20"/>
        </w:rPr>
      </w:pPr>
    </w:p>
    <w:p w:rsidR="0050723C" w:rsidRDefault="0050723C" w:rsidP="0074601E">
      <w:pPr>
        <w:spacing w:after="0"/>
        <w:ind w:firstLine="708"/>
        <w:rPr>
          <w:rFonts w:ascii="Times New Roman" w:hAnsi="Times New Roman" w:cs="Times New Roman"/>
          <w:b/>
          <w:sz w:val="20"/>
          <w:szCs w:val="20"/>
        </w:rPr>
      </w:pPr>
      <w:bookmarkStart w:id="0" w:name="_GoBack"/>
      <w:bookmarkEnd w:id="0"/>
    </w:p>
    <w:p w:rsidR="0050723C" w:rsidRDefault="0050723C" w:rsidP="0050723C">
      <w:pPr>
        <w:spacing w:after="0"/>
        <w:jc w:val="center"/>
        <w:rPr>
          <w:rFonts w:ascii="Times New Roman" w:hAnsi="Times New Roman"/>
          <w:b/>
          <w:sz w:val="24"/>
          <w:szCs w:val="24"/>
        </w:rPr>
      </w:pPr>
      <w:r w:rsidRPr="00F702A5">
        <w:rPr>
          <w:rFonts w:ascii="Times New Roman" w:hAnsi="Times New Roman"/>
          <w:b/>
          <w:sz w:val="24"/>
          <w:szCs w:val="24"/>
        </w:rPr>
        <w:t>ПР</w:t>
      </w:r>
      <w:r>
        <w:rPr>
          <w:rFonts w:ascii="Times New Roman" w:hAnsi="Times New Roman"/>
          <w:b/>
          <w:sz w:val="24"/>
          <w:szCs w:val="24"/>
        </w:rPr>
        <w:t xml:space="preserve">АВИЛА  </w:t>
      </w:r>
      <w:r w:rsidRPr="00F702A5">
        <w:rPr>
          <w:rFonts w:ascii="Times New Roman" w:hAnsi="Times New Roman"/>
          <w:b/>
          <w:sz w:val="24"/>
          <w:szCs w:val="24"/>
        </w:rPr>
        <w:t>ВНУТРЕННЕГО ТРУДОВОГО РАСПОРЯДКА</w:t>
      </w:r>
      <w:r>
        <w:rPr>
          <w:rFonts w:ascii="Times New Roman" w:hAnsi="Times New Roman"/>
          <w:b/>
          <w:sz w:val="24"/>
          <w:szCs w:val="24"/>
        </w:rPr>
        <w:t xml:space="preserve"> </w:t>
      </w:r>
    </w:p>
    <w:p w:rsidR="0050723C" w:rsidRPr="0050723C" w:rsidRDefault="0050723C" w:rsidP="0050723C">
      <w:pPr>
        <w:spacing w:after="0"/>
        <w:jc w:val="center"/>
        <w:rPr>
          <w:rFonts w:ascii="Times New Roman" w:hAnsi="Times New Roman"/>
          <w:b/>
          <w:sz w:val="24"/>
          <w:szCs w:val="24"/>
        </w:rPr>
      </w:pPr>
      <w:r w:rsidRPr="0050723C">
        <w:rPr>
          <w:rFonts w:ascii="Times New Roman" w:hAnsi="Times New Roman"/>
          <w:b/>
          <w:sz w:val="24"/>
          <w:szCs w:val="24"/>
        </w:rPr>
        <w:t xml:space="preserve">сотрудников муниципального бюджетного общеобразовательного учреждения – школы №35 имени А.Г. Перелыгина города Орла </w:t>
      </w:r>
    </w:p>
    <w:p w:rsidR="0050723C" w:rsidRPr="0050723C" w:rsidRDefault="0050723C" w:rsidP="0074601E">
      <w:pPr>
        <w:spacing w:after="0"/>
        <w:ind w:firstLine="708"/>
        <w:rPr>
          <w:rFonts w:ascii="Times New Roman" w:hAnsi="Times New Roman" w:cs="Times New Roman"/>
          <w:b/>
          <w:sz w:val="20"/>
          <w:szCs w:val="20"/>
        </w:rPr>
      </w:pPr>
    </w:p>
    <w:p w:rsidR="001E2F3C" w:rsidRPr="0089653C" w:rsidRDefault="001E2F3C" w:rsidP="001E2F3C">
      <w:pPr>
        <w:pStyle w:val="3"/>
        <w:spacing w:before="0" w:line="240" w:lineRule="auto"/>
        <w:ind w:firstLine="708"/>
        <w:jc w:val="both"/>
        <w:rPr>
          <w:rFonts w:eastAsia="Times New Roman"/>
          <w:color w:val="1E2120"/>
          <w:sz w:val="22"/>
          <w:szCs w:val="22"/>
        </w:rPr>
      </w:pPr>
      <w:r w:rsidRPr="0089653C">
        <w:rPr>
          <w:rFonts w:eastAsia="Times New Roman"/>
          <w:color w:val="1E2120"/>
          <w:sz w:val="22"/>
          <w:szCs w:val="22"/>
        </w:rPr>
        <w:t xml:space="preserve">1. Общие положения </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t xml:space="preserve">1.1. Настоящие </w:t>
      </w:r>
      <w:r w:rsidRPr="0089653C">
        <w:rPr>
          <w:rStyle w:val="ab"/>
          <w:b w:val="0"/>
          <w:color w:val="1E2120"/>
          <w:sz w:val="22"/>
          <w:szCs w:val="22"/>
        </w:rPr>
        <w:t xml:space="preserve">Правила внутреннего трудового распорядка работников муниципального бюджетного общеобразовательного учреждения -  школы №35 имени А.Г. Перелыгина города Орла </w:t>
      </w:r>
      <w:r w:rsidRPr="0089653C">
        <w:rPr>
          <w:color w:val="1E2120"/>
          <w:sz w:val="22"/>
          <w:szCs w:val="22"/>
        </w:rPr>
        <w:t xml:space="preserve"> (далее – Правила) разработаны в соответствии с Трудовым Кодексом Российской Федерации с изменениями от 28 декабря 2025 года, Федеральным законом от 29 декабря 2012 года № 273-ФЗ «Об образовании в Российской Федерации» с изменениями </w:t>
      </w:r>
      <w:r w:rsidRPr="0089653C">
        <w:rPr>
          <w:rStyle w:val="ab"/>
          <w:color w:val="1E2120"/>
          <w:sz w:val="22"/>
          <w:szCs w:val="22"/>
        </w:rPr>
        <w:t>от 29 декабря 2025 года</w:t>
      </w:r>
      <w:r w:rsidRPr="0089653C">
        <w:rPr>
          <w:color w:val="1E2120"/>
          <w:sz w:val="22"/>
          <w:szCs w:val="22"/>
        </w:rPr>
        <w:t xml:space="preserve">, Приказом </w:t>
      </w:r>
      <w:proofErr w:type="spellStart"/>
      <w:r w:rsidRPr="0089653C">
        <w:rPr>
          <w:color w:val="1E2120"/>
          <w:sz w:val="22"/>
          <w:szCs w:val="22"/>
        </w:rPr>
        <w:t>Минпросвещения</w:t>
      </w:r>
      <w:proofErr w:type="spellEnd"/>
      <w:r w:rsidRPr="0089653C">
        <w:rPr>
          <w:color w:val="1E2120"/>
          <w:sz w:val="22"/>
          <w:szCs w:val="22"/>
        </w:rPr>
        <w:t xml:space="preserve"> России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Приказом </w:t>
      </w:r>
      <w:proofErr w:type="spellStart"/>
      <w:r w:rsidRPr="0089653C">
        <w:rPr>
          <w:color w:val="1E2120"/>
          <w:sz w:val="22"/>
          <w:szCs w:val="22"/>
        </w:rPr>
        <w:t>Минпросвещения</w:t>
      </w:r>
      <w:proofErr w:type="spellEnd"/>
      <w:r w:rsidRPr="0089653C">
        <w:rPr>
          <w:color w:val="1E2120"/>
          <w:sz w:val="22"/>
          <w:szCs w:val="22"/>
        </w:rPr>
        <w:t xml:space="preserve"> России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Постановлением Правительства Российской Федерации от 3 апреля 2024 года № 415 «О ежегодных основных удлиненных оплачиваемых отпусках»,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24 декабря 2025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t xml:space="preserve">1.2. Данные </w:t>
      </w:r>
      <w:r w:rsidRPr="0089653C">
        <w:rPr>
          <w:rStyle w:val="aa"/>
          <w:color w:val="1E2120"/>
          <w:sz w:val="22"/>
          <w:szCs w:val="22"/>
        </w:rPr>
        <w:t>Правила внутреннего трудового распорядка в школе</w:t>
      </w:r>
      <w:r w:rsidRPr="0089653C">
        <w:rPr>
          <w:color w:val="1E2120"/>
          <w:sz w:val="22"/>
          <w:szCs w:val="22"/>
        </w:rPr>
        <w:t xml:space="preserve">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lastRenderedPageBreak/>
        <w:t>1.3. Настоящие Правила способствуют эффективной организации работы трудового коллектива общеобразовательной организации, рациональному использованию рабочего времени, повышению качества и эффективности труда работников, укреплению трудовой дисциплины.</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t>1.4. Данный локальный нормативный акт является приложением к Коллективному договору общеобразовательной организации.</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t>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t>1.6. Ответственность за соблюдение настоящих Правил внутреннего трудового распорядка едина для всех членов трудового коллектива.</w:t>
      </w:r>
    </w:p>
    <w:p w:rsidR="001E2F3C" w:rsidRPr="0089653C" w:rsidRDefault="001E2F3C" w:rsidP="001E2F3C">
      <w:pPr>
        <w:pStyle w:val="a9"/>
        <w:spacing w:before="0" w:beforeAutospacing="0" w:after="0" w:afterAutospacing="0"/>
        <w:ind w:firstLine="708"/>
        <w:rPr>
          <w:rFonts w:eastAsiaTheme="minorEastAsia"/>
          <w:color w:val="1E2120"/>
          <w:sz w:val="22"/>
          <w:szCs w:val="22"/>
        </w:rPr>
      </w:pPr>
      <w:r w:rsidRPr="0089653C">
        <w:rPr>
          <w:color w:val="1E2120"/>
          <w:sz w:val="22"/>
          <w:szCs w:val="22"/>
        </w:rPr>
        <w:t>1.7.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не допускается.</w:t>
      </w:r>
    </w:p>
    <w:p w:rsidR="001E2F3C" w:rsidRPr="0089653C" w:rsidRDefault="001E2F3C" w:rsidP="001E2F3C">
      <w:pPr>
        <w:pStyle w:val="3"/>
        <w:spacing w:before="0" w:line="240" w:lineRule="auto"/>
        <w:ind w:firstLine="708"/>
        <w:rPr>
          <w:rFonts w:eastAsia="Times New Roman"/>
          <w:color w:val="1E2120"/>
          <w:sz w:val="22"/>
          <w:szCs w:val="22"/>
        </w:rPr>
      </w:pPr>
      <w:r w:rsidRPr="0089653C">
        <w:rPr>
          <w:rFonts w:eastAsia="Times New Roman"/>
          <w:color w:val="1E2120"/>
          <w:sz w:val="22"/>
          <w:szCs w:val="22"/>
        </w:rPr>
        <w:t>2. Порядок приема, отказа в приеме на работу, перевода, отстранения и увольнения работников</w:t>
      </w:r>
    </w:p>
    <w:p w:rsidR="001E2F3C" w:rsidRPr="0089653C" w:rsidRDefault="001E2F3C" w:rsidP="0089653C">
      <w:pPr>
        <w:pStyle w:val="a9"/>
        <w:spacing w:before="0" w:beforeAutospacing="0" w:after="0" w:afterAutospacing="0"/>
        <w:ind w:left="210" w:firstLine="324"/>
        <w:rPr>
          <w:rFonts w:eastAsiaTheme="minorEastAsia"/>
          <w:color w:val="1E2120"/>
          <w:sz w:val="22"/>
          <w:szCs w:val="22"/>
        </w:rPr>
      </w:pPr>
      <w:r w:rsidRPr="0089653C">
        <w:rPr>
          <w:color w:val="1E2120"/>
          <w:sz w:val="22"/>
          <w:szCs w:val="22"/>
        </w:rPr>
        <w:t xml:space="preserve">2.1. </w:t>
      </w:r>
      <w:r w:rsidRPr="0089653C">
        <w:rPr>
          <w:rStyle w:val="ab"/>
          <w:color w:val="1E2120"/>
          <w:sz w:val="22"/>
          <w:szCs w:val="22"/>
        </w:rPr>
        <w:t>Порядок приема на работу</w:t>
      </w:r>
      <w:r w:rsidRPr="0089653C">
        <w:rPr>
          <w:color w:val="1E2120"/>
          <w:sz w:val="22"/>
          <w:szCs w:val="22"/>
        </w:rPr>
        <w:br/>
        <w:t>2.1.1. Работники реализуют свое право на труд путем заключения трудового договора о работе в данной общеобразовательной организации (ч. 1 ст. 68 ТК РФ).</w:t>
      </w:r>
      <w:r w:rsidRPr="0089653C">
        <w:rPr>
          <w:color w:val="1E2120"/>
          <w:sz w:val="22"/>
          <w:szCs w:val="22"/>
        </w:rPr>
        <w:br/>
        <w:t>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 – у работника (ч. 1 ст. 67 ТК РФ).</w:t>
      </w:r>
      <w:r w:rsidRPr="0089653C">
        <w:rPr>
          <w:color w:val="1E2120"/>
          <w:sz w:val="22"/>
          <w:szCs w:val="22"/>
        </w:rPr>
        <w:br/>
        <w:t>2.1.3. При приеме на работу заключение срочного трудового договора допускается только в случаях, предусмотренных ст. 58 и 59 ТК РФ.</w:t>
      </w:r>
      <w:r w:rsidRPr="0089653C">
        <w:rPr>
          <w:color w:val="1E2120"/>
          <w:sz w:val="22"/>
          <w:szCs w:val="22"/>
        </w:rPr>
        <w:br/>
        <w:t xml:space="preserve">2.1.4. </w:t>
      </w:r>
      <w:ins w:id="1" w:author="Unknown">
        <w:r w:rsidRPr="0089653C">
          <w:rPr>
            <w:color w:val="1E2120"/>
            <w:sz w:val="22"/>
            <w:szCs w:val="22"/>
            <w:u w:val="single"/>
          </w:rPr>
          <w:t>При приеме на работу сотрудник обязан предъявить администрации (согласно ч. 1 ст. 65 ТК РФ):</w:t>
        </w:r>
      </w:ins>
    </w:p>
    <w:p w:rsidR="001E2F3C" w:rsidRPr="0089653C" w:rsidRDefault="001E2F3C" w:rsidP="001E2F3C">
      <w:pPr>
        <w:numPr>
          <w:ilvl w:val="0"/>
          <w:numId w:val="1"/>
        </w:numPr>
        <w:spacing w:after="0" w:line="240" w:lineRule="auto"/>
        <w:ind w:left="210" w:hanging="357"/>
        <w:rPr>
          <w:rFonts w:ascii="Times New Roman" w:eastAsia="Times New Roman" w:hAnsi="Times New Roman" w:cs="Times New Roman"/>
          <w:color w:val="1E2120"/>
        </w:rPr>
      </w:pPr>
      <w:r w:rsidRPr="0089653C">
        <w:rPr>
          <w:rFonts w:ascii="Times New Roman" w:eastAsia="Times New Roman" w:hAnsi="Times New Roman" w:cs="Times New Roman"/>
          <w:color w:val="1E2120"/>
        </w:rPr>
        <w:t>паспорт или иной документ, удостоверяющий личность;</w:t>
      </w:r>
    </w:p>
    <w:p w:rsidR="001E2F3C" w:rsidRPr="0089653C" w:rsidRDefault="001E2F3C" w:rsidP="001E2F3C">
      <w:pPr>
        <w:numPr>
          <w:ilvl w:val="0"/>
          <w:numId w:val="1"/>
        </w:numPr>
        <w:spacing w:after="0" w:line="240" w:lineRule="auto"/>
        <w:ind w:left="210" w:hanging="357"/>
        <w:rPr>
          <w:rFonts w:ascii="Times New Roman" w:eastAsia="Times New Roman" w:hAnsi="Times New Roman" w:cs="Times New Roman"/>
          <w:color w:val="1E2120"/>
        </w:rPr>
      </w:pPr>
      <w:r w:rsidRPr="0089653C">
        <w:rPr>
          <w:rFonts w:ascii="Times New Roman" w:eastAsia="Times New Roman" w:hAnsi="Times New Roman" w:cs="Times New Roman"/>
          <w:color w:val="1E2120"/>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директора ее принятие и продолжение заполнения согласно ст. 66 ТК РФ;</w:t>
      </w:r>
    </w:p>
    <w:p w:rsidR="001E2F3C" w:rsidRPr="0089653C" w:rsidRDefault="001E2F3C" w:rsidP="001E2F3C">
      <w:pPr>
        <w:numPr>
          <w:ilvl w:val="0"/>
          <w:numId w:val="1"/>
        </w:numPr>
        <w:spacing w:after="0" w:line="240" w:lineRule="auto"/>
        <w:ind w:left="210" w:hanging="357"/>
        <w:rPr>
          <w:rFonts w:ascii="Times New Roman" w:eastAsia="Times New Roman" w:hAnsi="Times New Roman" w:cs="Times New Roman"/>
          <w:color w:val="1E2120"/>
        </w:rPr>
      </w:pPr>
      <w:r w:rsidRPr="0089653C">
        <w:rPr>
          <w:rFonts w:ascii="Times New Roman" w:eastAsia="Times New Roman" w:hAnsi="Times New Roman" w:cs="Times New Roman"/>
          <w:color w:val="1E2120"/>
        </w:rPr>
        <w:t>документ, подтверждающий регистрацию в системе индивидуального (персонифицированного) учета, в том числе в форме электронного документа;</w:t>
      </w:r>
    </w:p>
    <w:p w:rsidR="001E2F3C" w:rsidRPr="0089653C" w:rsidRDefault="001E2F3C" w:rsidP="001E2F3C">
      <w:pPr>
        <w:numPr>
          <w:ilvl w:val="0"/>
          <w:numId w:val="1"/>
        </w:numPr>
        <w:spacing w:after="0" w:line="240" w:lineRule="auto"/>
        <w:ind w:left="210" w:hanging="357"/>
        <w:rPr>
          <w:rFonts w:ascii="Times New Roman" w:eastAsia="Times New Roman" w:hAnsi="Times New Roman" w:cs="Times New Roman"/>
          <w:color w:val="1E2120"/>
        </w:rPr>
      </w:pPr>
      <w:r w:rsidRPr="0089653C">
        <w:rPr>
          <w:rFonts w:ascii="Times New Roman" w:eastAsia="Times New Roman" w:hAnsi="Times New Roman" w:cs="Times New Roman"/>
          <w:color w:val="1E2120"/>
        </w:rPr>
        <w:t>документ воинского учета – для военнообязанных и лиц, подлежащих призыву на военную службу;</w:t>
      </w:r>
    </w:p>
    <w:p w:rsidR="001E2F3C" w:rsidRPr="0089653C" w:rsidRDefault="001E2F3C" w:rsidP="001E2F3C">
      <w:pPr>
        <w:numPr>
          <w:ilvl w:val="0"/>
          <w:numId w:val="1"/>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E2F3C" w:rsidRPr="0089653C" w:rsidRDefault="001E2F3C" w:rsidP="001E2F3C">
      <w:pPr>
        <w:numPr>
          <w:ilvl w:val="0"/>
          <w:numId w:val="1"/>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1E2F3C" w:rsidRPr="0089653C" w:rsidRDefault="001E2F3C" w:rsidP="0089653C">
      <w:pPr>
        <w:pStyle w:val="a9"/>
        <w:spacing w:before="0" w:beforeAutospacing="0" w:after="0" w:afterAutospacing="0"/>
        <w:ind w:firstLine="210"/>
        <w:rPr>
          <w:rFonts w:eastAsiaTheme="minorEastAsia"/>
          <w:color w:val="1E2120"/>
          <w:sz w:val="22"/>
          <w:szCs w:val="22"/>
        </w:rPr>
      </w:pPr>
      <w:r w:rsidRPr="0089653C">
        <w:rPr>
          <w:color w:val="1E2120"/>
          <w:sz w:val="22"/>
          <w:szCs w:val="22"/>
        </w:rPr>
        <w:t xml:space="preserve">2.1.5. </w:t>
      </w:r>
      <w:ins w:id="2" w:author="Unknown">
        <w:r w:rsidRPr="0089653C">
          <w:rPr>
            <w:color w:val="1E2120"/>
            <w:sz w:val="22"/>
            <w:szCs w:val="22"/>
            <w:u w:val="single"/>
          </w:rPr>
          <w:t>При поступлении на работу сотрудник в обязательном порядке проходит:</w:t>
        </w:r>
      </w:ins>
    </w:p>
    <w:p w:rsidR="001E2F3C" w:rsidRPr="0089653C" w:rsidRDefault="001E2F3C" w:rsidP="001E2F3C">
      <w:pPr>
        <w:numPr>
          <w:ilvl w:val="0"/>
          <w:numId w:val="2"/>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предварительный медицинском осмотр (пункт 9 ч. 1 ст. 48 Федерального закона от 29 декабря 2012 года № 273-ФЗ);</w:t>
      </w:r>
    </w:p>
    <w:p w:rsidR="001E2F3C" w:rsidRPr="0089653C" w:rsidRDefault="001E2F3C" w:rsidP="001E2F3C">
      <w:pPr>
        <w:numPr>
          <w:ilvl w:val="0"/>
          <w:numId w:val="2"/>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 xml:space="preserve">обязательное психиатрическое освидетельствование для работников, осуществляющих педагогическую деятельность (пункт 8 Приложения 2 к приказу Минздрава России от 20 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w:t>
      </w:r>
      <w:r w:rsidRPr="0089653C">
        <w:rPr>
          <w:rFonts w:ascii="Times New Roman" w:eastAsia="Times New Roman" w:hAnsi="Times New Roman" w:cs="Times New Roman"/>
          <w:color w:val="1E2120"/>
        </w:rPr>
        <w:lastRenderedPageBreak/>
        <w:t>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rsidR="001E2F3C" w:rsidRPr="0089653C" w:rsidRDefault="001E2F3C" w:rsidP="0089653C">
      <w:pPr>
        <w:pStyle w:val="a9"/>
        <w:spacing w:before="0" w:beforeAutospacing="0" w:after="0" w:afterAutospacing="0"/>
        <w:ind w:firstLine="210"/>
        <w:rPr>
          <w:rFonts w:eastAsiaTheme="minorEastAsia"/>
          <w:color w:val="1E2120"/>
          <w:sz w:val="22"/>
          <w:szCs w:val="22"/>
        </w:rPr>
      </w:pPr>
      <w:r w:rsidRPr="0089653C">
        <w:rPr>
          <w:color w:val="1E2120"/>
          <w:sz w:val="22"/>
          <w:szCs w:val="22"/>
        </w:rPr>
        <w:t>2.1.6. Лицо, поступающее на должность руководителя общеобразовательной организации (при поступлении на работу), и директор общеобразовательной организации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лицом, поступающим на должность руководителя общеобразовательной организации, директором общеобразовательной организации – в порядке, утверждаемом нормативным правовым актом органа местного самоуправления (пункт 3 ч. 2 ст. 281_1 ТК РФ).</w:t>
      </w:r>
      <w:r w:rsidRPr="0089653C">
        <w:rPr>
          <w:color w:val="1E2120"/>
          <w:sz w:val="22"/>
          <w:szCs w:val="22"/>
        </w:rPr>
        <w:br/>
        <w:t xml:space="preserve">При трудоустройстве граждане, претендующие на замещение должности руководителя общеобразовательной организации, обязаны предоставить сведения о доходах, об имуществе и обязательствах имущественного характера своих супруги (супруга) и несовершеннолетних детей (Приказ </w:t>
      </w:r>
      <w:proofErr w:type="spellStart"/>
      <w:r w:rsidRPr="0089653C">
        <w:rPr>
          <w:color w:val="1E2120"/>
          <w:sz w:val="22"/>
          <w:szCs w:val="22"/>
        </w:rPr>
        <w:t>Минобрнауки</w:t>
      </w:r>
      <w:proofErr w:type="spellEnd"/>
      <w:r w:rsidRPr="0089653C">
        <w:rPr>
          <w:color w:val="1E2120"/>
          <w:sz w:val="22"/>
          <w:szCs w:val="22"/>
        </w:rPr>
        <w:t xml:space="preserve"> России от 13 марта 2018 года № 179).</w:t>
      </w:r>
      <w:r w:rsidRPr="0089653C">
        <w:rPr>
          <w:color w:val="1E2120"/>
          <w:sz w:val="22"/>
          <w:szCs w:val="22"/>
        </w:rPr>
        <w:br/>
        <w:t>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r w:rsidRPr="0089653C">
        <w:rPr>
          <w:color w:val="1E2120"/>
          <w:sz w:val="22"/>
          <w:szCs w:val="22"/>
        </w:rPr>
        <w:br/>
        <w:t xml:space="preserve">2.1.8. </w:t>
      </w:r>
      <w:ins w:id="3" w:author="Unknown">
        <w:r w:rsidRPr="0089653C">
          <w:rPr>
            <w:color w:val="1E2120"/>
            <w:sz w:val="22"/>
            <w:szCs w:val="22"/>
            <w:u w:val="single"/>
          </w:rPr>
          <w:t>Для оформления на работу иностранным гражданам и лицам без гражданства следует предоставить документы, перечисленные в пункте 2.1.4 настоящих Правил, а также:</w:t>
        </w:r>
      </w:ins>
    </w:p>
    <w:p w:rsidR="001E2F3C" w:rsidRPr="0089653C" w:rsidRDefault="001E2F3C" w:rsidP="001E2F3C">
      <w:pPr>
        <w:numPr>
          <w:ilvl w:val="0"/>
          <w:numId w:val="3"/>
        </w:numPr>
        <w:spacing w:after="0" w:line="240" w:lineRule="auto"/>
        <w:ind w:left="210"/>
        <w:rPr>
          <w:rFonts w:ascii="Times New Roman" w:eastAsia="Times New Roman" w:hAnsi="Times New Roman" w:cs="Times New Roman"/>
          <w:color w:val="1E2120"/>
        </w:rPr>
      </w:pPr>
      <w:r w:rsidRPr="0089653C">
        <w:rPr>
          <w:rStyle w:val="aa"/>
          <w:rFonts w:ascii="Times New Roman" w:eastAsia="Times New Roman" w:hAnsi="Times New Roman" w:cs="Times New Roman"/>
          <w:color w:val="1E2120"/>
        </w:rPr>
        <w:t>временно пребывающим визовым иностранцам:</w:t>
      </w:r>
      <w:r w:rsidRPr="0089653C">
        <w:rPr>
          <w:rFonts w:ascii="Times New Roman" w:eastAsia="Times New Roman" w:hAnsi="Times New Roman" w:cs="Times New Roman"/>
          <w:color w:val="1E2120"/>
        </w:rPr>
        <w:t xml:space="preserve"> разрешение на работу, виза, миграционная карта;</w:t>
      </w:r>
    </w:p>
    <w:p w:rsidR="001E2F3C" w:rsidRPr="0089653C" w:rsidRDefault="001E2F3C" w:rsidP="001E2F3C">
      <w:pPr>
        <w:numPr>
          <w:ilvl w:val="0"/>
          <w:numId w:val="3"/>
        </w:numPr>
        <w:spacing w:after="0" w:line="240" w:lineRule="auto"/>
        <w:ind w:left="210"/>
        <w:rPr>
          <w:rFonts w:ascii="Times New Roman" w:eastAsia="Times New Roman" w:hAnsi="Times New Roman" w:cs="Times New Roman"/>
          <w:color w:val="1E2120"/>
        </w:rPr>
      </w:pPr>
      <w:r w:rsidRPr="0089653C">
        <w:rPr>
          <w:rStyle w:val="aa"/>
          <w:rFonts w:ascii="Times New Roman" w:eastAsia="Times New Roman" w:hAnsi="Times New Roman" w:cs="Times New Roman"/>
          <w:color w:val="1E2120"/>
        </w:rPr>
        <w:t>временно пребывающим безвизовым иностранцам:</w:t>
      </w:r>
      <w:r w:rsidRPr="0089653C">
        <w:rPr>
          <w:rFonts w:ascii="Times New Roman" w:eastAsia="Times New Roman" w:hAnsi="Times New Roman" w:cs="Times New Roman"/>
          <w:color w:val="1E2120"/>
        </w:rPr>
        <w:t xml:space="preserve"> патент, миграционная карта;</w:t>
      </w:r>
    </w:p>
    <w:p w:rsidR="001E2F3C" w:rsidRPr="0089653C" w:rsidRDefault="001E2F3C" w:rsidP="001E2F3C">
      <w:pPr>
        <w:numPr>
          <w:ilvl w:val="0"/>
          <w:numId w:val="3"/>
        </w:numPr>
        <w:spacing w:after="0" w:line="240" w:lineRule="auto"/>
        <w:ind w:left="210"/>
        <w:rPr>
          <w:rFonts w:ascii="Times New Roman" w:eastAsia="Times New Roman" w:hAnsi="Times New Roman" w:cs="Times New Roman"/>
          <w:color w:val="1E2120"/>
        </w:rPr>
      </w:pPr>
      <w:r w:rsidRPr="0089653C">
        <w:rPr>
          <w:rStyle w:val="aa"/>
          <w:rFonts w:ascii="Times New Roman" w:eastAsia="Times New Roman" w:hAnsi="Times New Roman" w:cs="Times New Roman"/>
          <w:color w:val="1E2120"/>
        </w:rPr>
        <w:t>временно проживающим:</w:t>
      </w:r>
      <w:r w:rsidRPr="0089653C">
        <w:rPr>
          <w:rFonts w:ascii="Times New Roman" w:eastAsia="Times New Roman" w:hAnsi="Times New Roman" w:cs="Times New Roman"/>
          <w:color w:val="1E2120"/>
        </w:rPr>
        <w:t xml:space="preserve"> разрешение на временное проживание, разрешение на временное проживание в целях получения образования, виза;</w:t>
      </w:r>
    </w:p>
    <w:p w:rsidR="001E2F3C" w:rsidRPr="0089653C" w:rsidRDefault="001E2F3C" w:rsidP="001E2F3C">
      <w:pPr>
        <w:numPr>
          <w:ilvl w:val="0"/>
          <w:numId w:val="3"/>
        </w:numPr>
        <w:spacing w:after="0" w:line="240" w:lineRule="auto"/>
        <w:ind w:left="210"/>
        <w:rPr>
          <w:rFonts w:ascii="Times New Roman" w:eastAsia="Times New Roman" w:hAnsi="Times New Roman" w:cs="Times New Roman"/>
          <w:color w:val="1E2120"/>
        </w:rPr>
      </w:pPr>
      <w:r w:rsidRPr="0089653C">
        <w:rPr>
          <w:rStyle w:val="aa"/>
          <w:rFonts w:ascii="Times New Roman" w:eastAsia="Times New Roman" w:hAnsi="Times New Roman" w:cs="Times New Roman"/>
          <w:color w:val="1E2120"/>
        </w:rPr>
        <w:t>постоянно проживающим:</w:t>
      </w:r>
      <w:r w:rsidRPr="0089653C">
        <w:rPr>
          <w:rFonts w:ascii="Times New Roman" w:eastAsia="Times New Roman" w:hAnsi="Times New Roman" w:cs="Times New Roman"/>
          <w:color w:val="1E2120"/>
        </w:rPr>
        <w:t xml:space="preserve"> вид на жительство; </w:t>
      </w:r>
    </w:p>
    <w:p w:rsidR="001E2F3C" w:rsidRPr="0089653C" w:rsidRDefault="001E2F3C" w:rsidP="001E2F3C">
      <w:pPr>
        <w:numPr>
          <w:ilvl w:val="0"/>
          <w:numId w:val="3"/>
        </w:numPr>
        <w:spacing w:after="0" w:line="240" w:lineRule="auto"/>
        <w:ind w:left="210"/>
        <w:rPr>
          <w:rFonts w:ascii="Times New Roman" w:eastAsia="Times New Roman" w:hAnsi="Times New Roman" w:cs="Times New Roman"/>
          <w:color w:val="1E2120"/>
        </w:rPr>
      </w:pPr>
      <w:r w:rsidRPr="0089653C">
        <w:rPr>
          <w:rStyle w:val="aa"/>
          <w:rFonts w:ascii="Times New Roman" w:eastAsia="Times New Roman" w:hAnsi="Times New Roman" w:cs="Times New Roman"/>
          <w:color w:val="1E2120"/>
        </w:rPr>
        <w:t>высококвалифицированному специалисту:</w:t>
      </w:r>
      <w:r w:rsidRPr="0089653C">
        <w:rPr>
          <w:rFonts w:ascii="Times New Roman" w:eastAsia="Times New Roman" w:hAnsi="Times New Roman" w:cs="Times New Roman"/>
          <w:color w:val="1E2120"/>
        </w:rPr>
        <w:t xml:space="preserve"> договор (полис) добровольного медицинского страхования, действующий на территории Российской Федерации, разрешение на работу, виза, вид на жительство, миграционная карта.</w:t>
      </w:r>
    </w:p>
    <w:p w:rsidR="001E2F3C" w:rsidRPr="0089653C" w:rsidRDefault="001E2F3C" w:rsidP="001E2F3C">
      <w:pPr>
        <w:pStyle w:val="a9"/>
        <w:spacing w:before="0" w:beforeAutospacing="0" w:after="0" w:afterAutospacing="0"/>
        <w:rPr>
          <w:rFonts w:eastAsiaTheme="minorEastAsia"/>
          <w:color w:val="1E2120"/>
          <w:sz w:val="22"/>
          <w:szCs w:val="22"/>
        </w:rPr>
      </w:pPr>
      <w:r w:rsidRPr="0089653C">
        <w:rPr>
          <w:color w:val="1E2120"/>
          <w:sz w:val="22"/>
          <w:szCs w:val="22"/>
        </w:rPr>
        <w:t>(ч. 1 ст. 327_3 ТК РФ)</w:t>
      </w:r>
      <w:r w:rsidRPr="0089653C">
        <w:rPr>
          <w:color w:val="1E2120"/>
          <w:sz w:val="22"/>
          <w:szCs w:val="22"/>
        </w:rPr>
        <w:br/>
        <w:t>2.1.8.1. Для иностранных граждан ИНН, СНИЛС, трудовую книжку может оформить работодатель.</w:t>
      </w:r>
      <w:r w:rsidRPr="0089653C">
        <w:rPr>
          <w:color w:val="1E2120"/>
          <w:sz w:val="22"/>
          <w:szCs w:val="22"/>
        </w:rPr>
        <w:br/>
        <w:t>2.1.8.2. Если гражданин Украины признан беженцем или получил временное убежище на территории Российской Федерации, его можно принять на работу без оформления патента (разрешения на работу) и достижения возраста восемнадцати лет. Эта льгота действует до момента утраты (лишения) соответствующего статуса (</w:t>
      </w:r>
      <w:proofErr w:type="spellStart"/>
      <w:r w:rsidRPr="0089653C">
        <w:rPr>
          <w:color w:val="1E2120"/>
          <w:sz w:val="22"/>
          <w:szCs w:val="22"/>
        </w:rPr>
        <w:t>пп</w:t>
      </w:r>
      <w:proofErr w:type="spellEnd"/>
      <w:r w:rsidRPr="0089653C">
        <w:rPr>
          <w:color w:val="1E2120"/>
          <w:sz w:val="22"/>
          <w:szCs w:val="22"/>
        </w:rPr>
        <w:t>. 11, 12 п. 4 ст. 13 Федерального закона от 25 июля 2002 года № 115-ФЗ).</w:t>
      </w:r>
      <w:r w:rsidRPr="0089653C">
        <w:rPr>
          <w:color w:val="1E2120"/>
          <w:sz w:val="22"/>
          <w:szCs w:val="22"/>
        </w:rPr>
        <w:br/>
        <w:t>2.1.9. Разрешение на работу может быть предъявлено иностранным гражданином и лицом без гражданства директору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327_3 ТК РФ).</w:t>
      </w:r>
      <w:r w:rsidRPr="0089653C">
        <w:rPr>
          <w:color w:val="1E2120"/>
          <w:sz w:val="22"/>
          <w:szCs w:val="22"/>
        </w:rPr>
        <w:br/>
        <w:t>2.1.10. При заключении трудового договора поступающие на работу иностранный гражданин или лицо без гражданства не предъявляют директору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w:t>
      </w:r>
      <w:r w:rsidRPr="0089653C">
        <w:rPr>
          <w:color w:val="1E2120"/>
          <w:sz w:val="22"/>
          <w:szCs w:val="22"/>
        </w:rPr>
        <w:br/>
        <w:t>2.1.11.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w:t>
      </w:r>
      <w:r w:rsidRPr="0089653C">
        <w:rPr>
          <w:color w:val="1E2120"/>
          <w:sz w:val="22"/>
          <w:szCs w:val="22"/>
        </w:rPr>
        <w:br/>
        <w:t xml:space="preserve">2.1.11.1.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w:t>
      </w:r>
      <w:r w:rsidRPr="0089653C">
        <w:rPr>
          <w:color w:val="1E2120"/>
          <w:sz w:val="22"/>
          <w:szCs w:val="22"/>
        </w:rPr>
        <w:lastRenderedPageBreak/>
        <w:t>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w:t>
      </w:r>
      <w:r w:rsidRPr="0089653C">
        <w:rPr>
          <w:color w:val="1E2120"/>
          <w:sz w:val="22"/>
          <w:szCs w:val="22"/>
        </w:rPr>
        <w:br/>
        <w:t>2.1.11.2.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 РФ).</w:t>
      </w:r>
      <w:r w:rsidRPr="0089653C">
        <w:rPr>
          <w:color w:val="1E2120"/>
          <w:sz w:val="22"/>
          <w:szCs w:val="22"/>
        </w:rPr>
        <w:br/>
        <w:t>2.1.11.3.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w:t>
      </w:r>
      <w:r w:rsidRPr="0089653C">
        <w:rPr>
          <w:color w:val="1E2120"/>
          <w:sz w:val="22"/>
          <w:szCs w:val="22"/>
        </w:rPr>
        <w:br/>
        <w:t>2.1.12. Лица, принимаемые на работу в общеобразовательную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89653C">
        <w:rPr>
          <w:color w:val="1E2120"/>
          <w:sz w:val="22"/>
          <w:szCs w:val="22"/>
        </w:rPr>
        <w:br/>
        <w:t xml:space="preserve">2.1.12.1. </w:t>
      </w:r>
      <w:ins w:id="4" w:author="Unknown">
        <w:r w:rsidRPr="0089653C">
          <w:rPr>
            <w:color w:val="1E2120"/>
            <w:sz w:val="22"/>
            <w:szCs w:val="22"/>
            <w:u w:val="single"/>
          </w:rPr>
          <w:t>Право на занятие педагогической деятельностью имеют лица:</w:t>
        </w:r>
      </w:ins>
    </w:p>
    <w:p w:rsidR="001E2F3C" w:rsidRPr="0089653C" w:rsidRDefault="001E2F3C" w:rsidP="001E2F3C">
      <w:pPr>
        <w:numPr>
          <w:ilvl w:val="0"/>
          <w:numId w:val="4"/>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rsidR="001E2F3C" w:rsidRPr="0089653C" w:rsidRDefault="001E2F3C" w:rsidP="001E2F3C">
      <w:pPr>
        <w:numPr>
          <w:ilvl w:val="0"/>
          <w:numId w:val="4"/>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(ч. 3 ст. 46 Федерального закона от 29 декабря 2012 года № 273-ФЗ).</w:t>
      </w:r>
    </w:p>
    <w:p w:rsidR="001E2F3C" w:rsidRPr="0089653C" w:rsidRDefault="001E2F3C" w:rsidP="001E2F3C">
      <w:pPr>
        <w:pStyle w:val="a9"/>
        <w:spacing w:before="0" w:beforeAutospacing="0" w:after="0" w:afterAutospacing="0"/>
        <w:rPr>
          <w:rFonts w:eastAsiaTheme="minorEastAsia"/>
          <w:color w:val="1E2120"/>
          <w:sz w:val="22"/>
          <w:szCs w:val="22"/>
        </w:rPr>
      </w:pPr>
      <w:r w:rsidRPr="0089653C">
        <w:rPr>
          <w:color w:val="1E2120"/>
          <w:sz w:val="22"/>
          <w:szCs w:val="22"/>
        </w:rPr>
        <w:t xml:space="preserve">2.1.12.2. В соответствии с Приказом </w:t>
      </w:r>
      <w:proofErr w:type="spellStart"/>
      <w:r w:rsidRPr="0089653C">
        <w:rPr>
          <w:color w:val="1E2120"/>
          <w:sz w:val="22"/>
          <w:szCs w:val="22"/>
        </w:rPr>
        <w:t>Минпросвещения</w:t>
      </w:r>
      <w:proofErr w:type="spellEnd"/>
      <w:r w:rsidRPr="0089653C">
        <w:rPr>
          <w:color w:val="1E2120"/>
          <w:sz w:val="22"/>
          <w:szCs w:val="22"/>
        </w:rPr>
        <w:t xml:space="preserve"> России от 16 октября 2023 года № 771 к занятию педагогической деятельностью по образовательным программам начального общего образования в последний 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(пункт 1). Решение о допуске обучающегося к педагогической деятельности принимается директором по результатам проведенного с ним собеседования. В случае принятия решения о допуске обучающегося к педагогической деятельности директор заключает с ним трудовой договор в соответствии с ТК РФ (пункт 6).</w:t>
      </w:r>
      <w:r w:rsidRPr="0089653C">
        <w:rPr>
          <w:color w:val="1E2120"/>
          <w:sz w:val="22"/>
          <w:szCs w:val="22"/>
        </w:rPr>
        <w:br/>
        <w:t>2.1.12.3.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 46 Федерального закона от 29 декабря 2012 года № 273-ФЗ)</w:t>
      </w:r>
      <w:r w:rsidRPr="0089653C">
        <w:rPr>
          <w:color w:val="1E2120"/>
          <w:sz w:val="22"/>
          <w:szCs w:val="22"/>
        </w:rPr>
        <w:br/>
        <w:t>2.1.12.4. К занятию педагогической деятельностью в государственных и муниципальных общеобразовательных организациях не допускаются иностранные агенты (ч. 4_1 ст. 46 Федерального закона от 29 декабря 2012 года № 273-ФЗ).</w:t>
      </w:r>
      <w:r w:rsidRPr="0089653C">
        <w:rPr>
          <w:color w:val="1E2120"/>
          <w:sz w:val="22"/>
          <w:szCs w:val="22"/>
        </w:rPr>
        <w:br/>
        <w:t xml:space="preserve">2.1.13. Прием на работу в общеобразовательную организацию без предъявления перечисленных документов не допускается. Вместе с тем, администрация не вправе требовать от работника </w:t>
      </w:r>
      <w:r w:rsidRPr="0089653C">
        <w:rPr>
          <w:color w:val="1E2120"/>
          <w:sz w:val="22"/>
          <w:szCs w:val="22"/>
        </w:rPr>
        <w:lastRenderedPageBreak/>
        <w:t>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w:t>
      </w:r>
      <w:r w:rsidRPr="0089653C">
        <w:rPr>
          <w:color w:val="1E2120"/>
          <w:sz w:val="22"/>
          <w:szCs w:val="22"/>
        </w:rPr>
        <w:br/>
        <w:t>2.1.14. Прием на работу оформляется приказом директора, изданным на основании заключенного трудового договора. Содержание приказа должно соответствовать условиям заключенного трудового договора (ч. 1 ст. 68 ТК РФ). Приказ о приеме на работу объявляется работнику под роспись в трехдневный срок со дня фактического начала работы. По требованию работника директор обязан выдать ему надлежаще заверенную копию указанного приказа.</w:t>
      </w:r>
      <w:r w:rsidRPr="0089653C">
        <w:rPr>
          <w:color w:val="1E2120"/>
          <w:sz w:val="22"/>
          <w:szCs w:val="22"/>
        </w:rPr>
        <w:br/>
        <w:t>2.1.15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w:t>
      </w:r>
      <w:r w:rsidRPr="0089653C">
        <w:rPr>
          <w:color w:val="1E2120"/>
          <w:sz w:val="22"/>
          <w:szCs w:val="22"/>
        </w:rPr>
        <w:br/>
        <w:t>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89653C">
        <w:rPr>
          <w:color w:val="1E2120"/>
          <w:sz w:val="22"/>
          <w:szCs w:val="22"/>
        </w:rPr>
        <w:br/>
      </w:r>
      <w:ins w:id="5" w:author="Unknown">
        <w:r w:rsidRPr="0089653C">
          <w:rPr>
            <w:color w:val="1E2120"/>
            <w:sz w:val="22"/>
            <w:szCs w:val="22"/>
            <w:u w:val="single"/>
          </w:rPr>
          <w:t>Испытание при приеме на работу не устанавливается для:</w:t>
        </w:r>
      </w:ins>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беременных женщин и женщин, имеющих детей в возрасте до полутора лет;</w:t>
      </w:r>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лиц, не достигших возраста восемнадцати лет;</w:t>
      </w:r>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лиц, приглашенных на работу в порядке перевода из другой общеобразовательной организации по согласованию между директорами;</w:t>
      </w:r>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лиц, заключающих трудовой договор на срок до двух месяцев;</w:t>
      </w:r>
    </w:p>
    <w:p w:rsidR="001E2F3C" w:rsidRPr="0089653C" w:rsidRDefault="001E2F3C" w:rsidP="001E2F3C">
      <w:pPr>
        <w:numPr>
          <w:ilvl w:val="0"/>
          <w:numId w:val="5"/>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иных лиц в случаях, предусмотренных ТК РФ, иными федеральными законами, коллективным договором.</w:t>
      </w:r>
    </w:p>
    <w:p w:rsidR="001E2F3C" w:rsidRPr="0089653C" w:rsidRDefault="001E2F3C" w:rsidP="001E2F3C">
      <w:pPr>
        <w:pStyle w:val="a9"/>
        <w:spacing w:before="0" w:beforeAutospacing="0" w:after="0" w:afterAutospacing="0"/>
        <w:rPr>
          <w:rFonts w:eastAsiaTheme="minorEastAsia"/>
          <w:color w:val="1E2120"/>
          <w:sz w:val="22"/>
          <w:szCs w:val="22"/>
        </w:rPr>
      </w:pPr>
      <w:r w:rsidRPr="0089653C">
        <w:rPr>
          <w:color w:val="1E2120"/>
          <w:sz w:val="22"/>
          <w:szCs w:val="22"/>
        </w:rPr>
        <w:t>(ч. 1-4 ст. 70 ТК РФ)</w:t>
      </w:r>
      <w:r w:rsidRPr="0089653C">
        <w:rPr>
          <w:color w:val="1E2120"/>
          <w:sz w:val="22"/>
          <w:szCs w:val="22"/>
        </w:rPr>
        <w:br/>
        <w:t>2.1.17. Срок испытания не может превышать трех месяцев, а для заместителей директора, главных бухгалтеров и их заместителей, руководителей филиалов и иных обособленных структурных подразделений общеобразовательной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w:t>
      </w:r>
      <w:r w:rsidRPr="0089653C">
        <w:rPr>
          <w:color w:val="1E2120"/>
          <w:sz w:val="22"/>
          <w:szCs w:val="22"/>
        </w:rPr>
        <w:br/>
        <w:t>2.1.18. При неудовлетворительном результате испытания директор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w:t>
      </w:r>
      <w:r w:rsidRPr="0089653C">
        <w:rPr>
          <w:color w:val="1E2120"/>
          <w:sz w:val="22"/>
          <w:szCs w:val="22"/>
        </w:rPr>
        <w:br/>
        <w:t>2.1.19.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в письменной форме за три дня (ч. 3 и 4 ст. 71 ТК РФ).</w:t>
      </w:r>
      <w:r w:rsidRPr="0089653C">
        <w:rPr>
          <w:color w:val="1E2120"/>
          <w:sz w:val="22"/>
          <w:szCs w:val="22"/>
        </w:rPr>
        <w:br/>
      </w:r>
      <w:r w:rsidRPr="0089653C">
        <w:rPr>
          <w:color w:val="1E2120"/>
          <w:sz w:val="22"/>
          <w:szCs w:val="22"/>
        </w:rPr>
        <w:lastRenderedPageBreak/>
        <w:t>2.1.20. Трудовой договор вступает в силу со дня его подписания работником и 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директор имеет право аннулировать трудовой договор. Аннулированный трудовой договор считается незаключенным (ст. 61 ТК РФ).</w:t>
      </w:r>
      <w:r w:rsidRPr="0089653C">
        <w:rPr>
          <w:color w:val="1E2120"/>
          <w:sz w:val="22"/>
          <w:szCs w:val="22"/>
        </w:rPr>
        <w:br/>
        <w:t>2.1.21. 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проработавших более 5 дней и в случае, когда работа в данной общеобразовательной организации является основной, оформляется трудовая книжка в соответствии с требованиями Инструкции по заполнению трудовых книжек (ч. 3 ст. 66 ТК РФ).</w:t>
      </w:r>
      <w:r w:rsidRPr="0089653C">
        <w:rPr>
          <w:color w:val="1E2120"/>
          <w:sz w:val="22"/>
          <w:szCs w:val="22"/>
        </w:rPr>
        <w:br/>
        <w:t>2.1.22. 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директора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w:t>
      </w:r>
      <w:r w:rsidRPr="0089653C">
        <w:rPr>
          <w:color w:val="1E2120"/>
          <w:sz w:val="22"/>
          <w:szCs w:val="22"/>
        </w:rPr>
        <w:br/>
        <w:t>2.1.23.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w:t>
      </w:r>
      <w:r w:rsidRPr="0089653C">
        <w:rPr>
          <w:color w:val="1E2120"/>
          <w:sz w:val="22"/>
          <w:szCs w:val="22"/>
        </w:rPr>
        <w:br/>
        <w:t>2.1.24. 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общеобразовательную организацию, в которой он осуществлял работу по совместительству (пункт 11 Приказа Минтруда России от 19 мая 2021 года № 320н).</w:t>
      </w:r>
      <w:r w:rsidRPr="0089653C">
        <w:rPr>
          <w:color w:val="1E2120"/>
          <w:sz w:val="22"/>
          <w:szCs w:val="22"/>
        </w:rPr>
        <w:br/>
        <w:t>2.1.25. 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 РФ).</w:t>
      </w:r>
      <w:r w:rsidRPr="0089653C">
        <w:rPr>
          <w:color w:val="1E2120"/>
          <w:sz w:val="22"/>
          <w:szCs w:val="22"/>
        </w:rPr>
        <w:br/>
        <w:t>2.1.26.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 РФ).</w:t>
      </w:r>
      <w:r w:rsidRPr="0089653C">
        <w:rPr>
          <w:color w:val="1E2120"/>
          <w:sz w:val="22"/>
          <w:szCs w:val="22"/>
        </w:rPr>
        <w:br/>
        <w:t>2.1.27. 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66_1 ТК РФ).</w:t>
      </w:r>
      <w:r w:rsidRPr="0089653C">
        <w:rPr>
          <w:color w:val="1E2120"/>
          <w:sz w:val="22"/>
          <w:szCs w:val="22"/>
        </w:rPr>
        <w:br/>
        <w:t>2.1.28. Лицо, имеющее стаж работы по трудовому договору, может получать сведения о трудовой деятельности:</w:t>
      </w:r>
    </w:p>
    <w:p w:rsidR="001E2F3C" w:rsidRPr="0089653C" w:rsidRDefault="001E2F3C" w:rsidP="001E2F3C">
      <w:pPr>
        <w:numPr>
          <w:ilvl w:val="0"/>
          <w:numId w:val="6"/>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в общеобразовательной организации по последнему месту работы (за период работы в данной организации)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w:t>
      </w:r>
    </w:p>
    <w:p w:rsidR="001E2F3C" w:rsidRPr="0089653C" w:rsidRDefault="001E2F3C" w:rsidP="001E2F3C">
      <w:pPr>
        <w:numPr>
          <w:ilvl w:val="0"/>
          <w:numId w:val="6"/>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в многофункциональном центре предоставления государственных и муниципальных услуг на бумажном носителе, заверенные надлежащим образом;</w:t>
      </w:r>
    </w:p>
    <w:p w:rsidR="001E2F3C" w:rsidRPr="0089653C" w:rsidRDefault="001E2F3C" w:rsidP="001E2F3C">
      <w:pPr>
        <w:numPr>
          <w:ilvl w:val="0"/>
          <w:numId w:val="6"/>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E2F3C" w:rsidRPr="0089653C" w:rsidRDefault="001E2F3C" w:rsidP="001E2F3C">
      <w:pPr>
        <w:numPr>
          <w:ilvl w:val="0"/>
          <w:numId w:val="6"/>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r w:rsidRPr="0089653C">
        <w:rPr>
          <w:rFonts w:ascii="Times New Roman" w:hAnsi="Times New Roman" w:cs="Times New Roman"/>
          <w:color w:val="1E2120"/>
        </w:rPr>
        <w:t>(ч. 4 ст. 66_1 ТК РФ)</w:t>
      </w:r>
      <w:r w:rsidRPr="0089653C">
        <w:rPr>
          <w:rFonts w:ascii="Times New Roman" w:hAnsi="Times New Roman" w:cs="Times New Roman"/>
          <w:color w:val="1E2120"/>
        </w:rPr>
        <w:br/>
      </w:r>
      <w:r w:rsidRPr="0089653C">
        <w:rPr>
          <w:rFonts w:ascii="Times New Roman" w:hAnsi="Times New Roman" w:cs="Times New Roman"/>
          <w:color w:val="1E2120"/>
        </w:rPr>
        <w:lastRenderedPageBreak/>
        <w:t>2.1.29. Директор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данной общеобразовательной организации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поданном в письменной форме или направленном в порядке, установленном директором, по адресу электронной почты общеобразовательной организации:</w:t>
      </w:r>
    </w:p>
    <w:p w:rsidR="001E2F3C" w:rsidRPr="0089653C" w:rsidRDefault="001E2F3C" w:rsidP="001E2F3C">
      <w:pPr>
        <w:numPr>
          <w:ilvl w:val="0"/>
          <w:numId w:val="7"/>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в период работы не позднее трех рабочих дней со дня подачи этого заявления;</w:t>
      </w:r>
    </w:p>
    <w:p w:rsidR="001E2F3C" w:rsidRPr="0089653C" w:rsidRDefault="001E2F3C" w:rsidP="001E2F3C">
      <w:pPr>
        <w:numPr>
          <w:ilvl w:val="0"/>
          <w:numId w:val="7"/>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 xml:space="preserve">при увольнении в день прекращения трудового договора. </w:t>
      </w:r>
      <w:r w:rsidRPr="0089653C">
        <w:rPr>
          <w:rFonts w:ascii="Times New Roman" w:hAnsi="Times New Roman" w:cs="Times New Roman"/>
          <w:color w:val="1E2120"/>
        </w:rPr>
        <w:t>(ч. 5 ст. 66_1 ТК РФ)</w:t>
      </w:r>
      <w:r w:rsidRPr="0089653C">
        <w:rPr>
          <w:rFonts w:ascii="Times New Roman" w:hAnsi="Times New Roman" w:cs="Times New Roman"/>
          <w:color w:val="1E2120"/>
        </w:rPr>
        <w:br/>
        <w:t>2.1.30. В случае выявления работником неверной или неполной информации в сведениях о трудовой деятельности, представленных директором для хранения в информационных ресурсах Фонда пенсионного и социального страхования Российской Федерации, директор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w:t>
      </w:r>
      <w:r w:rsidRPr="0089653C">
        <w:rPr>
          <w:rFonts w:ascii="Times New Roman" w:hAnsi="Times New Roman" w:cs="Times New Roman"/>
          <w:color w:val="1E2120"/>
        </w:rPr>
        <w:br/>
        <w:t>2.1.31. Трудовые книжки работников хранятся в общеобразовательной организации как документы строгой отчетности (пункт 41 Приказа Минтруда России от 19 мая 2021 года №320н). Трудовая книжка и личное дело директора хранится в органах управления образованием.</w:t>
      </w:r>
      <w:r w:rsidRPr="0089653C">
        <w:rPr>
          <w:rFonts w:ascii="Times New Roman" w:hAnsi="Times New Roman" w:cs="Times New Roman"/>
          <w:color w:val="1E2120"/>
        </w:rPr>
        <w:br/>
        <w:t>2.1.32. 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общеобразовательной организации, документов, предъявляемых при приеме на работу вместо трудовой книжки.</w:t>
      </w:r>
      <w:r w:rsidRPr="0089653C">
        <w:rPr>
          <w:rFonts w:ascii="Times New Roman" w:hAnsi="Times New Roman" w:cs="Times New Roman"/>
          <w:color w:val="1E2120"/>
        </w:rPr>
        <w:br/>
        <w:t>2.1.33. Директор вправе предложить работнику заполнить листок по учету кадров, автобиографию для приобщения к личному делу, вклеить фотографию в личное дело.</w:t>
      </w:r>
      <w:r w:rsidRPr="0089653C">
        <w:rPr>
          <w:rFonts w:ascii="Times New Roman" w:hAnsi="Times New Roman" w:cs="Times New Roman"/>
          <w:color w:val="1E2120"/>
        </w:rPr>
        <w:br/>
        <w:t xml:space="preserve">2.1.34.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w:t>
      </w:r>
      <w:proofErr w:type="spellStart"/>
      <w:r w:rsidRPr="0089653C">
        <w:rPr>
          <w:rFonts w:ascii="Times New Roman" w:hAnsi="Times New Roman" w:cs="Times New Roman"/>
          <w:color w:val="1E2120"/>
        </w:rPr>
        <w:t>Росархива</w:t>
      </w:r>
      <w:proofErr w:type="spellEnd"/>
      <w:r w:rsidRPr="0089653C">
        <w:rPr>
          <w:rFonts w:ascii="Times New Roman" w:hAnsi="Times New Roman" w:cs="Times New Roman"/>
          <w:color w:val="1E2120"/>
        </w:rPr>
        <w:t xml:space="preserve"> от 20 декабря 2019 года № 236). Отчет срока хранения личных дел работников, уволенных из общеобразовательной организации, начинается с 1 января года, следующего за тем, когда дело было закрыто.</w:t>
      </w:r>
    </w:p>
    <w:p w:rsidR="001E2F3C" w:rsidRPr="0089653C" w:rsidRDefault="001E2F3C" w:rsidP="0089653C">
      <w:pPr>
        <w:pStyle w:val="a9"/>
        <w:spacing w:before="0" w:beforeAutospacing="0" w:after="0" w:afterAutospacing="0"/>
        <w:ind w:firstLine="708"/>
        <w:rPr>
          <w:color w:val="1E2120"/>
          <w:sz w:val="22"/>
          <w:szCs w:val="22"/>
        </w:rPr>
      </w:pPr>
      <w:r w:rsidRPr="0089653C">
        <w:rPr>
          <w:color w:val="1E2120"/>
          <w:sz w:val="22"/>
          <w:szCs w:val="22"/>
        </w:rPr>
        <w:t xml:space="preserve">2.2. </w:t>
      </w:r>
      <w:r w:rsidRPr="0089653C">
        <w:rPr>
          <w:rStyle w:val="ab"/>
          <w:color w:val="1E2120"/>
          <w:sz w:val="22"/>
          <w:szCs w:val="22"/>
        </w:rPr>
        <w:t>Отказ в приеме на работу</w:t>
      </w:r>
      <w:r w:rsidRPr="0089653C">
        <w:rPr>
          <w:color w:val="1E2120"/>
          <w:sz w:val="22"/>
          <w:szCs w:val="22"/>
        </w:rPr>
        <w:br/>
        <w:t>2.2.1.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w:t>
      </w:r>
      <w:r w:rsidRPr="0089653C">
        <w:rPr>
          <w:color w:val="1E2120"/>
          <w:sz w:val="22"/>
          <w:szCs w:val="22"/>
        </w:rPr>
        <w:br/>
        <w:t>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w:t>
      </w:r>
      <w:r w:rsidRPr="0089653C">
        <w:rPr>
          <w:color w:val="1E2120"/>
          <w:sz w:val="22"/>
          <w:szCs w:val="22"/>
        </w:rPr>
        <w:br/>
      </w:r>
      <w:r w:rsidRPr="0089653C">
        <w:rPr>
          <w:color w:val="1E2120"/>
          <w:sz w:val="22"/>
          <w:szCs w:val="22"/>
        </w:rPr>
        <w:lastRenderedPageBreak/>
        <w:t xml:space="preserve">2.2.3. </w:t>
      </w:r>
      <w:ins w:id="6" w:author="Unknown">
        <w:r w:rsidRPr="0089653C">
          <w:rPr>
            <w:color w:val="1E2120"/>
            <w:sz w:val="22"/>
            <w:szCs w:val="22"/>
            <w:u w:val="single"/>
          </w:rPr>
          <w:t>К педагогической деятельности не допускаются лица:</w:t>
        </w:r>
      </w:ins>
      <w:r w:rsidRPr="0089653C">
        <w:rPr>
          <w:color w:val="1E2120"/>
          <w:sz w:val="22"/>
          <w:szCs w:val="22"/>
        </w:rPr>
        <w:br/>
        <w:t>а) лишенные права заниматься педагогической деятельностью в соответствии с вступившим в законную силу приговором суда;</w:t>
      </w:r>
      <w:r w:rsidRPr="0089653C">
        <w:rPr>
          <w:color w:val="1E2120"/>
          <w:sz w:val="22"/>
          <w:szCs w:val="22"/>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w:t>
      </w:r>
      <w:r w:rsidRPr="0089653C">
        <w:rPr>
          <w:color w:val="1E2120"/>
          <w:sz w:val="22"/>
          <w:szCs w:val="22"/>
        </w:rPr>
        <w:br/>
        <w:t>в) имеющие неснятую или непогашенную судимость за иные умышленные тяжкие и особо тяжкие преступления, не указанные в пункте б);</w:t>
      </w:r>
      <w:r w:rsidRPr="0089653C">
        <w:rPr>
          <w:color w:val="1E2120"/>
          <w:sz w:val="22"/>
          <w:szCs w:val="22"/>
        </w:rPr>
        <w:br/>
        <w:t>г) признанные недееспособными в установленном федеральным законом порядке;</w:t>
      </w:r>
      <w:r w:rsidRPr="0089653C">
        <w:rPr>
          <w:color w:val="1E2120"/>
          <w:sz w:val="22"/>
          <w:szCs w:val="22"/>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89653C">
        <w:rPr>
          <w:color w:val="1E2120"/>
          <w:sz w:val="22"/>
          <w:szCs w:val="22"/>
        </w:rPr>
        <w:br/>
        <w:t>(ч. 2 ст. 331 ТК РФ)</w:t>
      </w:r>
      <w:r w:rsidRPr="0089653C">
        <w:rPr>
          <w:color w:val="1E2120"/>
          <w:sz w:val="22"/>
          <w:szCs w:val="22"/>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9653C">
        <w:rPr>
          <w:color w:val="1E2120"/>
          <w:sz w:val="22"/>
          <w:szCs w:val="22"/>
        </w:rPr>
        <w:t>нереабилитирующим</w:t>
      </w:r>
      <w:proofErr w:type="spellEnd"/>
      <w:r w:rsidRPr="0089653C">
        <w:rPr>
          <w:color w:val="1E2120"/>
          <w:sz w:val="22"/>
          <w:szCs w:val="22"/>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w:t>
      </w:r>
      <w:r w:rsidRPr="0089653C">
        <w:rPr>
          <w:color w:val="1E2120"/>
          <w:sz w:val="22"/>
          <w:szCs w:val="22"/>
        </w:rPr>
        <w:br/>
        <w:t>2.2.5. Запрещается отказывать в заключении трудового договора женщинам по мотивам, связанным с беременностью или наличием детей (ч. 3 ст. 64 ТК РФ).</w:t>
      </w:r>
      <w:r w:rsidRPr="0089653C">
        <w:rPr>
          <w:color w:val="1E2120"/>
          <w:sz w:val="22"/>
          <w:szCs w:val="22"/>
        </w:rPr>
        <w:br/>
        <w:t>2.2.6. Запрещается отказывать в заключении трудового договора работникам, приглашенным в письменной форме на работу в порядке перевода из другой общеобразовательной организации, в течение одного месяца со дня увольнения с прежнего места работы (ч. 4 ст. 64 ТК РФ).</w:t>
      </w:r>
      <w:r w:rsidRPr="0089653C">
        <w:rPr>
          <w:color w:val="1E2120"/>
          <w:sz w:val="22"/>
          <w:szCs w:val="22"/>
        </w:rPr>
        <w:br/>
        <w:t>2.2.7. По письменному требованию лица, которому отказано в заключении трудового договора, директор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rsidR="001E2F3C" w:rsidRPr="0089653C" w:rsidRDefault="001E2F3C" w:rsidP="001E2F3C">
      <w:pPr>
        <w:pStyle w:val="a9"/>
        <w:spacing w:before="0" w:beforeAutospacing="0" w:after="0" w:afterAutospacing="0"/>
        <w:ind w:firstLine="708"/>
        <w:rPr>
          <w:color w:val="1E2120"/>
          <w:sz w:val="22"/>
          <w:szCs w:val="22"/>
        </w:rPr>
      </w:pPr>
      <w:r w:rsidRPr="0089653C">
        <w:rPr>
          <w:color w:val="1E2120"/>
          <w:sz w:val="22"/>
          <w:szCs w:val="22"/>
        </w:rPr>
        <w:t xml:space="preserve">2.3. </w:t>
      </w:r>
      <w:r w:rsidRPr="0089653C">
        <w:rPr>
          <w:rStyle w:val="ab"/>
          <w:color w:val="1E2120"/>
          <w:sz w:val="22"/>
          <w:szCs w:val="22"/>
        </w:rPr>
        <w:t>Перевод работника на другую работу</w:t>
      </w:r>
      <w:r w:rsidRPr="0089653C">
        <w:rPr>
          <w:color w:val="1E2120"/>
          <w:sz w:val="22"/>
          <w:szCs w:val="22"/>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w:t>
      </w:r>
      <w:r w:rsidRPr="0089653C">
        <w:rPr>
          <w:color w:val="1E2120"/>
          <w:sz w:val="22"/>
          <w:szCs w:val="22"/>
        </w:rPr>
        <w:br/>
        <w:t>2.3.2. Перевод на другую работу – постоянное или временное изменение трудовой функции работника при продолжении работы в той же общеобразовательной организации. Перевод на другую работу допускается только с письменного согласия работника, за исключением случаев, предусмотренных ч. 2 и 3 ст. 72_2 ТК РФ (ч. 1 ст. 72_1 ТК РФ).</w:t>
      </w:r>
      <w:r w:rsidRPr="0089653C">
        <w:rPr>
          <w:color w:val="1E2120"/>
          <w:sz w:val="22"/>
          <w:szCs w:val="22"/>
        </w:rPr>
        <w:br/>
        <w:t>2.3.3. По письменной просьбе работника или с его письменного согласия может быть осуществлен перевод работника на постоянную работу в другую общеобразовательную организацию (ч. 2 ст. 72_1 ТК РФ). При этом трудовой договор по прежнему месту работы прекращается (пункт 5 ч. 1 ст. 77 ТК РФ).</w:t>
      </w:r>
      <w:r w:rsidRPr="0089653C">
        <w:rPr>
          <w:color w:val="1E2120"/>
          <w:sz w:val="22"/>
          <w:szCs w:val="22"/>
        </w:rPr>
        <w:br/>
        <w:t>2.3.4. Запрещается переводить и перемещать работника на работу, противопоказанную ему по со</w:t>
      </w:r>
      <w:r w:rsidRPr="0089653C">
        <w:rPr>
          <w:color w:val="1E2120"/>
          <w:sz w:val="22"/>
          <w:szCs w:val="22"/>
        </w:rPr>
        <w:lastRenderedPageBreak/>
        <w:t>стоянию здоровья (ч. 4 ст. 72_1 ТК РФ).</w:t>
      </w:r>
      <w:r w:rsidRPr="0089653C">
        <w:rPr>
          <w:color w:val="1E2120"/>
          <w:sz w:val="22"/>
          <w:szCs w:val="22"/>
        </w:rPr>
        <w:br/>
        <w:t>2.3.5. По соглашению сторон, заключаемому в письменной форме, работник может быть временно переведен на другую работу в той же общеобразовательной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w:t>
      </w:r>
      <w:r w:rsidRPr="0089653C">
        <w:rPr>
          <w:color w:val="1E2120"/>
          <w:sz w:val="22"/>
          <w:szCs w:val="22"/>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w:t>
      </w:r>
      <w:r w:rsidRPr="0089653C">
        <w:rPr>
          <w:color w:val="1E2120"/>
          <w:sz w:val="22"/>
          <w:szCs w:val="22"/>
        </w:rPr>
        <w:b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также может быть осуществлен в случае принятия соответствующего решения органом государственной власти и (или) органом местного самоуправления (ч. 1 ст. 312_9 ТК РФ).</w:t>
      </w:r>
      <w:r w:rsidRPr="0089653C">
        <w:rPr>
          <w:color w:val="1E2120"/>
          <w:sz w:val="22"/>
          <w:szCs w:val="22"/>
        </w:rPr>
        <w:br/>
        <w:t>2.3.8. Согласие работника на такой перевод не требуется. При этом директор обеспечивает работника, временно переведенного на дистанционную работу по инициативе директора,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директор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директором (ч. 2 ст. 312_9 ТК РФ).</w:t>
      </w:r>
      <w:r w:rsidRPr="0089653C">
        <w:rPr>
          <w:color w:val="1E2120"/>
          <w:sz w:val="22"/>
          <w:szCs w:val="22"/>
        </w:rPr>
        <w:br/>
        <w:t xml:space="preserve">2.3.9. </w:t>
      </w:r>
      <w:ins w:id="7" w:author="Unknown">
        <w:r w:rsidRPr="0089653C">
          <w:rPr>
            <w:color w:val="1E2120"/>
            <w:sz w:val="22"/>
            <w:szCs w:val="22"/>
            <w:u w:val="single"/>
          </w:rPr>
          <w:t>Директор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ins>
    </w:p>
    <w:p w:rsidR="001E2F3C" w:rsidRPr="0089653C" w:rsidRDefault="001E2F3C" w:rsidP="001E2F3C">
      <w:pPr>
        <w:numPr>
          <w:ilvl w:val="0"/>
          <w:numId w:val="8"/>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указание на обстоятельство (случай) из числа указанных в пункте 2.3.7 настоящих Правил, послужившее основанием для принятия директором решения о временном переводе работников на дистанционную работу;</w:t>
      </w:r>
    </w:p>
    <w:p w:rsidR="001E2F3C" w:rsidRPr="0089653C" w:rsidRDefault="001E2F3C" w:rsidP="001E2F3C">
      <w:pPr>
        <w:numPr>
          <w:ilvl w:val="0"/>
          <w:numId w:val="8"/>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список работников, временно переводимых на дистанционную работу;</w:t>
      </w:r>
    </w:p>
    <w:p w:rsidR="001E2F3C" w:rsidRPr="0089653C" w:rsidRDefault="001E2F3C" w:rsidP="001E2F3C">
      <w:pPr>
        <w:numPr>
          <w:ilvl w:val="0"/>
          <w:numId w:val="8"/>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директором решения о временном переводе работников на дистанционную работу);</w:t>
      </w:r>
    </w:p>
    <w:p w:rsidR="001E2F3C" w:rsidRPr="0089653C" w:rsidRDefault="001E2F3C" w:rsidP="001E2F3C">
      <w:pPr>
        <w:numPr>
          <w:ilvl w:val="0"/>
          <w:numId w:val="8"/>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1E2F3C" w:rsidRPr="0089653C" w:rsidRDefault="001E2F3C" w:rsidP="001E2F3C">
      <w:pPr>
        <w:numPr>
          <w:ilvl w:val="0"/>
          <w:numId w:val="8"/>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lastRenderedPageBreak/>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директором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директору отчетов о выполненной работе);</w:t>
      </w:r>
    </w:p>
    <w:p w:rsidR="001E2F3C" w:rsidRPr="0089653C" w:rsidRDefault="001E2F3C" w:rsidP="001E2F3C">
      <w:pPr>
        <w:numPr>
          <w:ilvl w:val="0"/>
          <w:numId w:val="8"/>
        </w:numPr>
        <w:spacing w:after="0" w:line="240" w:lineRule="auto"/>
        <w:ind w:left="210"/>
        <w:jc w:val="both"/>
        <w:rPr>
          <w:rFonts w:ascii="Times New Roman" w:eastAsia="Times New Roman" w:hAnsi="Times New Roman" w:cs="Times New Roman"/>
          <w:color w:val="1E2120"/>
        </w:rPr>
      </w:pPr>
      <w:r w:rsidRPr="0089653C">
        <w:rPr>
          <w:rFonts w:ascii="Times New Roman" w:eastAsia="Times New Roman" w:hAnsi="Times New Roman" w:cs="Times New Roman"/>
          <w:color w:val="1E2120"/>
        </w:rPr>
        <w:t>иные положения, связанные с организацией труда работников, временно переводимых на дистанционную работу.</w:t>
      </w:r>
    </w:p>
    <w:p w:rsidR="001E2F3C" w:rsidRPr="0089653C" w:rsidRDefault="001E2F3C" w:rsidP="001E2F3C">
      <w:pPr>
        <w:pStyle w:val="a9"/>
        <w:spacing w:before="0" w:beforeAutospacing="0" w:after="0" w:afterAutospacing="0"/>
        <w:rPr>
          <w:rFonts w:eastAsiaTheme="minorEastAsia"/>
          <w:color w:val="1E2120"/>
          <w:sz w:val="22"/>
          <w:szCs w:val="22"/>
        </w:rPr>
      </w:pPr>
      <w:r w:rsidRPr="0089653C">
        <w:rPr>
          <w:color w:val="1E2120"/>
          <w:sz w:val="22"/>
          <w:szCs w:val="22"/>
        </w:rPr>
        <w:t>(ч. 3 ст. 312_9 ТК РФ)</w:t>
      </w:r>
      <w:r w:rsidRPr="0089653C">
        <w:rPr>
          <w:color w:val="1E2120"/>
          <w:sz w:val="22"/>
          <w:szCs w:val="22"/>
        </w:rPr>
        <w:br/>
        <w:t>2.3.10. 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312_9 ТК РФ).</w:t>
      </w:r>
      <w:r w:rsidRPr="0089653C">
        <w:rPr>
          <w:color w:val="1E2120"/>
          <w:sz w:val="22"/>
          <w:szCs w:val="22"/>
        </w:rPr>
        <w:br/>
        <w:t>2.3.11. При временном переводе на дистанционную работу по инициативе директора по основаниям, предусмотренным ст. 312_9 ТК РФ, внесение изменений в трудовой договор с работником не требуется (ч. 5 ст. 312_9 ТК РФ).</w:t>
      </w:r>
      <w:r w:rsidRPr="0089653C">
        <w:rPr>
          <w:color w:val="1E2120"/>
          <w:sz w:val="22"/>
          <w:szCs w:val="22"/>
        </w:rPr>
        <w:br/>
        <w:t>2.3.12. По окончании срока такого перевода (но не позднее окончания периода наличия обстоятельства (случая), послужившего основанием для принятия директором решения о временном переводе работников на дистанционную работу) директор обязан предоставить работнику прежнюю работу, предусмотренную трудовым договором, а работник обязан приступить к ее выполнению (ч. 5 ст. 312_9 ТК РФ).</w:t>
      </w:r>
      <w:r w:rsidRPr="0089653C">
        <w:rPr>
          <w:color w:val="1E2120"/>
          <w:sz w:val="22"/>
          <w:szCs w:val="22"/>
        </w:rPr>
        <w:br/>
        <w:t>2.3.13. На период временного перевода на дистанционную работу по инициативе директора на работника распространяются гарантии, предусмотренные Федеральным законом от 8 декабря 2020 года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312_9 ТК РФ).</w:t>
      </w:r>
      <w:r w:rsidRPr="0089653C">
        <w:rPr>
          <w:color w:val="1E2120"/>
          <w:sz w:val="22"/>
          <w:szCs w:val="22"/>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директора либо директор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директора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(ч. 7 ст. 312_9 ТК РФ).</w:t>
      </w:r>
    </w:p>
    <w:p w:rsidR="001E2F3C" w:rsidRPr="0089653C" w:rsidRDefault="001E2F3C" w:rsidP="0089653C">
      <w:pPr>
        <w:pStyle w:val="a9"/>
        <w:spacing w:before="0" w:beforeAutospacing="0" w:after="0" w:afterAutospacing="0"/>
        <w:ind w:firstLine="708"/>
        <w:rPr>
          <w:color w:val="1E2120"/>
          <w:sz w:val="22"/>
          <w:szCs w:val="22"/>
        </w:rPr>
      </w:pPr>
      <w:r w:rsidRPr="0089653C">
        <w:rPr>
          <w:color w:val="1E2120"/>
          <w:sz w:val="22"/>
          <w:szCs w:val="22"/>
        </w:rPr>
        <w:t xml:space="preserve">2.4. </w:t>
      </w:r>
      <w:r w:rsidRPr="0089653C">
        <w:rPr>
          <w:rStyle w:val="ab"/>
          <w:color w:val="1E2120"/>
          <w:sz w:val="22"/>
          <w:szCs w:val="22"/>
        </w:rPr>
        <w:t>Порядок отстранения от работы</w:t>
      </w:r>
      <w:r w:rsidRPr="0089653C">
        <w:rPr>
          <w:color w:val="1E2120"/>
          <w:sz w:val="22"/>
          <w:szCs w:val="22"/>
        </w:rPr>
        <w:br/>
        <w:t xml:space="preserve">2.4.1. </w:t>
      </w:r>
      <w:ins w:id="8" w:author="Unknown">
        <w:r w:rsidRPr="0089653C">
          <w:rPr>
            <w:color w:val="1E2120"/>
            <w:sz w:val="22"/>
            <w:szCs w:val="22"/>
            <w:u w:val="single"/>
          </w:rPr>
          <w:t>Работник отстраняется от работы (не допускается к работе) в случаях:</w:t>
        </w:r>
      </w:ins>
    </w:p>
    <w:p w:rsidR="001E2F3C" w:rsidRPr="0089653C" w:rsidRDefault="001E2F3C" w:rsidP="001E2F3C">
      <w:pPr>
        <w:numPr>
          <w:ilvl w:val="0"/>
          <w:numId w:val="9"/>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появления на работе в состоянии алкогольного, наркотического или иного токсического опьянения;</w:t>
      </w:r>
    </w:p>
    <w:p w:rsidR="001E2F3C" w:rsidRPr="0089653C" w:rsidRDefault="001E2F3C" w:rsidP="001E2F3C">
      <w:pPr>
        <w:numPr>
          <w:ilvl w:val="0"/>
          <w:numId w:val="9"/>
        </w:numPr>
        <w:spacing w:after="0" w:line="240" w:lineRule="auto"/>
        <w:ind w:left="210"/>
        <w:rPr>
          <w:rFonts w:ascii="Times New Roman" w:eastAsia="Times New Roman" w:hAnsi="Times New Roman" w:cs="Times New Roman"/>
          <w:color w:val="1E2120"/>
        </w:rPr>
      </w:pPr>
      <w:proofErr w:type="spellStart"/>
      <w:r w:rsidRPr="0089653C">
        <w:rPr>
          <w:rFonts w:ascii="Times New Roman" w:eastAsia="Times New Roman" w:hAnsi="Times New Roman" w:cs="Times New Roman"/>
          <w:color w:val="1E2120"/>
        </w:rPr>
        <w:t>непрохождения</w:t>
      </w:r>
      <w:proofErr w:type="spellEnd"/>
      <w:r w:rsidRPr="0089653C">
        <w:rPr>
          <w:rFonts w:ascii="Times New Roman" w:eastAsia="Times New Roman" w:hAnsi="Times New Roman" w:cs="Times New Roman"/>
          <w:color w:val="1E2120"/>
        </w:rPr>
        <w:t xml:space="preserve"> в установленном порядке обучения и проверки знаний и навыков в области охраны труда;</w:t>
      </w:r>
    </w:p>
    <w:p w:rsidR="001E2F3C" w:rsidRPr="0089653C" w:rsidRDefault="001E2F3C" w:rsidP="001E2F3C">
      <w:pPr>
        <w:numPr>
          <w:ilvl w:val="0"/>
          <w:numId w:val="9"/>
        </w:numPr>
        <w:spacing w:after="0" w:line="240" w:lineRule="auto"/>
        <w:ind w:left="210"/>
        <w:rPr>
          <w:rFonts w:ascii="Times New Roman" w:eastAsia="Times New Roman" w:hAnsi="Times New Roman" w:cs="Times New Roman"/>
          <w:color w:val="1E2120"/>
        </w:rPr>
      </w:pPr>
      <w:proofErr w:type="spellStart"/>
      <w:r w:rsidRPr="0089653C">
        <w:rPr>
          <w:rFonts w:ascii="Times New Roman" w:eastAsia="Times New Roman" w:hAnsi="Times New Roman" w:cs="Times New Roman"/>
          <w:color w:val="1E2120"/>
        </w:rPr>
        <w:t>непрохождения</w:t>
      </w:r>
      <w:proofErr w:type="spellEnd"/>
      <w:r w:rsidRPr="0089653C">
        <w:rPr>
          <w:rFonts w:ascii="Times New Roman" w:eastAsia="Times New Roman" w:hAnsi="Times New Roman" w:cs="Times New Roman"/>
          <w:color w:val="1E2120"/>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ТТК РФ, другими федеральными законами и иными нормативными правовыми актами Российской Федерации;</w:t>
      </w:r>
    </w:p>
    <w:p w:rsidR="001E2F3C" w:rsidRPr="0089653C" w:rsidRDefault="001E2F3C" w:rsidP="001E2F3C">
      <w:pPr>
        <w:numPr>
          <w:ilvl w:val="0"/>
          <w:numId w:val="9"/>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E2F3C" w:rsidRPr="0089653C" w:rsidRDefault="001E2F3C" w:rsidP="001E2F3C">
      <w:pPr>
        <w:numPr>
          <w:ilvl w:val="0"/>
          <w:numId w:val="9"/>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lastRenderedPageBreak/>
        <w:t>требования органов или должностных лиц, уполномоченных федеральными законами и иными нормативными правовыми актами Российской Федерации;</w:t>
      </w:r>
    </w:p>
    <w:p w:rsidR="001E2F3C" w:rsidRPr="0089653C" w:rsidRDefault="001E2F3C" w:rsidP="001E2F3C">
      <w:pPr>
        <w:numPr>
          <w:ilvl w:val="0"/>
          <w:numId w:val="9"/>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в других случаях, предусмотренных ТК РФ, другими федеральными законами и иными нормативными правовыми актами Российской Федерации;</w:t>
      </w:r>
    </w:p>
    <w:p w:rsidR="001E2F3C" w:rsidRPr="0089653C" w:rsidRDefault="001E2F3C" w:rsidP="001E2F3C">
      <w:pPr>
        <w:pStyle w:val="a9"/>
        <w:spacing w:before="0" w:beforeAutospacing="0" w:after="0" w:afterAutospacing="0"/>
        <w:rPr>
          <w:rFonts w:eastAsiaTheme="minorEastAsia"/>
          <w:color w:val="1E2120"/>
          <w:sz w:val="22"/>
          <w:szCs w:val="22"/>
        </w:rPr>
      </w:pPr>
      <w:r w:rsidRPr="0089653C">
        <w:rPr>
          <w:color w:val="1E2120"/>
          <w:sz w:val="22"/>
          <w:szCs w:val="22"/>
        </w:rPr>
        <w:t>(ч. 1 ст. 76 ТК РФ)</w:t>
      </w:r>
    </w:p>
    <w:p w:rsidR="001E2F3C" w:rsidRPr="0089653C" w:rsidRDefault="001E2F3C" w:rsidP="001E2F3C">
      <w:pPr>
        <w:numPr>
          <w:ilvl w:val="0"/>
          <w:numId w:val="10"/>
        </w:numPr>
        <w:spacing w:after="0" w:line="240" w:lineRule="auto"/>
        <w:ind w:left="210"/>
        <w:rPr>
          <w:rFonts w:ascii="Times New Roman" w:eastAsia="Times New Roman" w:hAnsi="Times New Roman" w:cs="Times New Roman"/>
          <w:color w:val="1E2120"/>
        </w:rPr>
      </w:pPr>
      <w:r w:rsidRPr="0089653C">
        <w:rPr>
          <w:rFonts w:ascii="Times New Roman" w:eastAsia="Times New Roman" w:hAnsi="Times New Roman" w:cs="Times New Roman"/>
          <w:color w:val="1E2120"/>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rsidR="001E2F3C" w:rsidRPr="0089653C" w:rsidRDefault="001E2F3C" w:rsidP="001E2F3C">
      <w:pPr>
        <w:pStyle w:val="a9"/>
        <w:spacing w:before="0" w:beforeAutospacing="0" w:after="0" w:afterAutospacing="0"/>
        <w:rPr>
          <w:rFonts w:eastAsiaTheme="minorEastAsia"/>
          <w:color w:val="1E2120"/>
          <w:sz w:val="22"/>
          <w:szCs w:val="22"/>
        </w:rPr>
      </w:pPr>
      <w:r w:rsidRPr="0089653C">
        <w:rPr>
          <w:color w:val="1E2120"/>
          <w:sz w:val="22"/>
          <w:szCs w:val="22"/>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w:t>
      </w:r>
      <w:r w:rsidRPr="0089653C">
        <w:rPr>
          <w:color w:val="1E2120"/>
          <w:sz w:val="22"/>
          <w:szCs w:val="22"/>
        </w:rPr>
        <w:b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 3 ст. 76 ТК РФ).</w:t>
      </w:r>
    </w:p>
    <w:p w:rsidR="001E2F3C" w:rsidRPr="001E2F3C" w:rsidRDefault="001E2F3C" w:rsidP="0089653C">
      <w:pPr>
        <w:pStyle w:val="a9"/>
        <w:spacing w:before="0" w:beforeAutospacing="0" w:after="0" w:afterAutospacing="0"/>
        <w:ind w:firstLine="210"/>
        <w:rPr>
          <w:color w:val="1E2120"/>
          <w:sz w:val="22"/>
          <w:szCs w:val="22"/>
        </w:rPr>
      </w:pPr>
      <w:r w:rsidRPr="0089653C">
        <w:rPr>
          <w:color w:val="1E2120"/>
          <w:sz w:val="22"/>
          <w:szCs w:val="22"/>
        </w:rPr>
        <w:t xml:space="preserve">2.5. </w:t>
      </w:r>
      <w:r w:rsidRPr="0089653C">
        <w:rPr>
          <w:rStyle w:val="ab"/>
          <w:color w:val="1E2120"/>
          <w:sz w:val="22"/>
          <w:szCs w:val="22"/>
        </w:rPr>
        <w:t>Порядок прекращения трудового договора</w:t>
      </w:r>
      <w:r w:rsidRPr="0089653C">
        <w:rPr>
          <w:color w:val="1E2120"/>
          <w:sz w:val="22"/>
          <w:szCs w:val="22"/>
        </w:rPr>
        <w:br/>
      </w:r>
      <w:ins w:id="9" w:author="Unknown">
        <w:r w:rsidRPr="0089653C">
          <w:rPr>
            <w:color w:val="1E2120"/>
            <w:sz w:val="22"/>
            <w:szCs w:val="22"/>
            <w:u w:val="single"/>
          </w:rPr>
          <w:t>Прекращение трудового договора может иметь место по основаниям, предусмотренным главой 13 ТК РФ:</w:t>
        </w:r>
      </w:ins>
      <w:r w:rsidRPr="0089653C">
        <w:rPr>
          <w:color w:val="1E2120"/>
          <w:sz w:val="22"/>
          <w:szCs w:val="22"/>
        </w:rPr>
        <w:br/>
        <w:t>2.5.1. Соглашение сторон (ст. 78 ТК РФ).</w:t>
      </w:r>
      <w:r w:rsidRPr="0089653C">
        <w:rPr>
          <w:color w:val="1E2120"/>
          <w:sz w:val="22"/>
          <w:szCs w:val="22"/>
        </w:rPr>
        <w:br/>
        <w:t>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w:t>
      </w:r>
      <w:r w:rsidRPr="0089653C">
        <w:rPr>
          <w:color w:val="1E2120"/>
          <w:sz w:val="22"/>
          <w:szCs w:val="22"/>
        </w:rPr>
        <w:br/>
      </w:r>
      <w:r w:rsidRPr="001E2F3C">
        <w:rPr>
          <w:color w:val="1E2120"/>
          <w:sz w:val="22"/>
          <w:szCs w:val="22"/>
        </w:rPr>
        <w:t>2.5.3. 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 две недели. По соглашению между работником и директором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директор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1E2F3C">
        <w:rPr>
          <w:color w:val="1E2120"/>
          <w:sz w:val="22"/>
          <w:szCs w:val="22"/>
        </w:rPr>
        <w:br/>
        <w:t>2.5.4. Расторжение трудового договора по инициативе директора (ст. 71 и 81 ТК РФ) производится в случаях:</w:t>
      </w:r>
      <w:r w:rsidRPr="001E2F3C">
        <w:rPr>
          <w:color w:val="1E2120"/>
          <w:sz w:val="22"/>
          <w:szCs w:val="22"/>
        </w:rPr>
        <w:br/>
        <w:t>- при неудовлетворительном результате испытания, при этом директор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w:t>
      </w:r>
      <w:r w:rsidRPr="001E2F3C">
        <w:rPr>
          <w:color w:val="1E2120"/>
          <w:sz w:val="22"/>
          <w:szCs w:val="22"/>
        </w:rPr>
        <w:br/>
        <w:t>- ликвидации общеобразовательной организации (пункт 1 ч. 1 ст. 81 ТК РФ);</w:t>
      </w:r>
      <w:r w:rsidRPr="001E2F3C">
        <w:rPr>
          <w:color w:val="1E2120"/>
          <w:sz w:val="22"/>
          <w:szCs w:val="22"/>
        </w:rPr>
        <w:br/>
        <w:t>- 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w:t>
      </w:r>
      <w:r w:rsidRPr="001E2F3C">
        <w:rPr>
          <w:color w:val="1E2120"/>
          <w:sz w:val="22"/>
          <w:szCs w:val="22"/>
        </w:rPr>
        <w:lastRenderedPageBreak/>
        <w:t>ность или нижеоплачиваемую работу), которую работник может выполнять с учетом его состояния здоровья (ч. 3 ст. 81 ТК РФ);</w:t>
      </w:r>
      <w:r w:rsidRPr="001E2F3C">
        <w:rPr>
          <w:color w:val="1E2120"/>
          <w:sz w:val="22"/>
          <w:szCs w:val="22"/>
        </w:rPr>
        <w:br/>
        <w:t>- смены собственника имущества общеобразовательной организации (в отношении заместителей директора и главного бухгалтера);</w:t>
      </w:r>
      <w:r w:rsidRPr="001E2F3C">
        <w:rPr>
          <w:color w:val="1E2120"/>
          <w:sz w:val="22"/>
          <w:szCs w:val="22"/>
        </w:rPr>
        <w:br/>
        <w:t>- неоднократного неисполнения работником без уважительных причин трудовых обязанностей, если он имеет дисциплинарное взыскание;</w:t>
      </w:r>
      <w:r w:rsidRPr="001E2F3C">
        <w:rPr>
          <w:color w:val="1E2120"/>
          <w:sz w:val="22"/>
          <w:szCs w:val="22"/>
        </w:rPr>
        <w:br/>
        <w:t xml:space="preserve">- </w:t>
      </w:r>
      <w:ins w:id="10" w:author="Unknown">
        <w:r w:rsidRPr="001E2F3C">
          <w:rPr>
            <w:color w:val="1E2120"/>
            <w:sz w:val="22"/>
            <w:szCs w:val="22"/>
            <w:u w:val="single"/>
          </w:rPr>
          <w:t>однократного грубого нарушения работником трудовых обязанностей:</w:t>
        </w:r>
      </w:ins>
    </w:p>
    <w:p w:rsidR="001E2F3C" w:rsidRPr="001E2F3C" w:rsidRDefault="001E2F3C" w:rsidP="001E2F3C">
      <w:pPr>
        <w:numPr>
          <w:ilvl w:val="0"/>
          <w:numId w:val="1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1E2F3C" w:rsidRPr="001E2F3C" w:rsidRDefault="001E2F3C" w:rsidP="001E2F3C">
      <w:pPr>
        <w:numPr>
          <w:ilvl w:val="0"/>
          <w:numId w:val="1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появления работника на работе (на своем рабочем месте либо на территории общеобразовательной организации) в состоянии алкогольного, наркотического или иного токсического опьянения;</w:t>
      </w:r>
    </w:p>
    <w:p w:rsidR="001E2F3C" w:rsidRPr="001E2F3C" w:rsidRDefault="001E2F3C" w:rsidP="001E2F3C">
      <w:pPr>
        <w:numPr>
          <w:ilvl w:val="0"/>
          <w:numId w:val="1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1E2F3C" w:rsidRPr="001E2F3C" w:rsidRDefault="001E2F3C" w:rsidP="001E2F3C">
      <w:pPr>
        <w:numPr>
          <w:ilvl w:val="0"/>
          <w:numId w:val="1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E2F3C" w:rsidRPr="001E2F3C" w:rsidRDefault="001E2F3C" w:rsidP="001E2F3C">
      <w:pPr>
        <w:numPr>
          <w:ilvl w:val="0"/>
          <w:numId w:val="1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совершения работником аморального проступка, несовместимого с продолжением данной работы;</w:t>
      </w:r>
      <w:r w:rsidRPr="001E2F3C">
        <w:rPr>
          <w:color w:val="1E2120"/>
          <w:sz w:val="22"/>
          <w:szCs w:val="22"/>
        </w:rPr>
        <w:br/>
        <w:t>- принятия необоснованного решения заместителями директора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r w:rsidRPr="001E2F3C">
        <w:rPr>
          <w:color w:val="1E2120"/>
          <w:sz w:val="22"/>
          <w:szCs w:val="22"/>
        </w:rPr>
        <w:br/>
        <w:t>- однократного грубого нарушения заместителями своих трудовых обязанностей;</w:t>
      </w:r>
      <w:r w:rsidRPr="001E2F3C">
        <w:rPr>
          <w:color w:val="1E2120"/>
          <w:sz w:val="22"/>
          <w:szCs w:val="22"/>
        </w:rPr>
        <w:br/>
        <w:t>- представления работником директору подложных документов при заключении трудового договора;</w:t>
      </w:r>
      <w:r w:rsidRPr="001E2F3C">
        <w:rPr>
          <w:color w:val="1E2120"/>
          <w:sz w:val="22"/>
          <w:szCs w:val="22"/>
        </w:rPr>
        <w:br/>
        <w:t>- предусмотренных трудовым договором с директором, членами коллегиального исполнительного органа общеобразовательной организации;</w:t>
      </w:r>
      <w:r w:rsidRPr="001E2F3C">
        <w:rPr>
          <w:color w:val="1E2120"/>
          <w:sz w:val="22"/>
          <w:szCs w:val="22"/>
        </w:rPr>
        <w:br/>
        <w:t>-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1E2F3C">
        <w:rPr>
          <w:color w:val="1E2120"/>
          <w:sz w:val="22"/>
          <w:szCs w:val="22"/>
        </w:rPr>
        <w:br/>
        <w:t>- в других случаях, установленных ТК РФ и иными федеральными законами.</w:t>
      </w:r>
      <w:r w:rsidRPr="001E2F3C">
        <w:rPr>
          <w:color w:val="1E2120"/>
          <w:sz w:val="22"/>
          <w:szCs w:val="22"/>
        </w:rPr>
        <w:br/>
        <w:t>(ч. 1 ст. 81 ТК РФ)</w:t>
      </w:r>
      <w:r w:rsidRPr="001E2F3C">
        <w:rPr>
          <w:color w:val="1E2120"/>
          <w:sz w:val="22"/>
          <w:szCs w:val="22"/>
        </w:rPr>
        <w:br/>
        <w:t>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w:t>
      </w:r>
      <w:r w:rsidRPr="001E2F3C">
        <w:rPr>
          <w:color w:val="1E2120"/>
          <w:sz w:val="22"/>
          <w:szCs w:val="22"/>
        </w:rPr>
        <w:br/>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директора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(ст. 264_1 ТК РФ).</w:t>
      </w:r>
      <w:r w:rsidRPr="001E2F3C">
        <w:rPr>
          <w:color w:val="1E2120"/>
          <w:sz w:val="22"/>
          <w:szCs w:val="22"/>
        </w:rPr>
        <w:br/>
        <w:t>2.5.4.1.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w:t>
      </w:r>
      <w:r w:rsidRPr="001E2F3C">
        <w:rPr>
          <w:color w:val="1E2120"/>
          <w:sz w:val="22"/>
          <w:szCs w:val="22"/>
        </w:rPr>
        <w:br/>
      </w:r>
      <w:r w:rsidRPr="001E2F3C">
        <w:rPr>
          <w:color w:val="1E2120"/>
          <w:sz w:val="22"/>
          <w:szCs w:val="22"/>
        </w:rPr>
        <w:lastRenderedPageBreak/>
        <w:t xml:space="preserve">2.5.4.2. </w:t>
      </w:r>
      <w:ins w:id="11" w:author="Unknown">
        <w:r w:rsidRPr="001E2F3C">
          <w:rPr>
            <w:color w:val="1E2120"/>
            <w:sz w:val="22"/>
            <w:szCs w:val="22"/>
            <w:u w:val="single"/>
          </w:rPr>
          <w:t>При равной производительности труда и квалификации предпочтение в оставлении на работе отдается:</w:t>
        </w:r>
      </w:ins>
    </w:p>
    <w:p w:rsidR="001E2F3C" w:rsidRPr="001E2F3C" w:rsidRDefault="001E2F3C" w:rsidP="001E2F3C">
      <w:pPr>
        <w:numPr>
          <w:ilvl w:val="0"/>
          <w:numId w:val="1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1E2F3C" w:rsidRPr="001E2F3C" w:rsidRDefault="001E2F3C" w:rsidP="001E2F3C">
      <w:pPr>
        <w:numPr>
          <w:ilvl w:val="0"/>
          <w:numId w:val="1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лицам, в семье которых нет других работников с самостоятельным заработком;</w:t>
      </w:r>
    </w:p>
    <w:p w:rsidR="001E2F3C" w:rsidRPr="001E2F3C" w:rsidRDefault="001E2F3C" w:rsidP="001E2F3C">
      <w:pPr>
        <w:numPr>
          <w:ilvl w:val="0"/>
          <w:numId w:val="1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работникам, получившим в период работы в данной общеобразовательной организации трудовое увечье или профессиональное заболевание;</w:t>
      </w:r>
    </w:p>
    <w:p w:rsidR="001E2F3C" w:rsidRPr="001E2F3C" w:rsidRDefault="001E2F3C" w:rsidP="001E2F3C">
      <w:pPr>
        <w:numPr>
          <w:ilvl w:val="0"/>
          <w:numId w:val="1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инвалидам Великой Отечественной войны и инвалидам боевых действий по защите Отечества;</w:t>
      </w:r>
    </w:p>
    <w:p w:rsidR="001E2F3C" w:rsidRPr="001E2F3C" w:rsidRDefault="001E2F3C" w:rsidP="001E2F3C">
      <w:pPr>
        <w:numPr>
          <w:ilvl w:val="0"/>
          <w:numId w:val="1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работникам, повышающим свою квалификацию по направлению директора без отрыва от работы;</w:t>
      </w:r>
    </w:p>
    <w:p w:rsidR="001E2F3C" w:rsidRPr="001E2F3C" w:rsidRDefault="001E2F3C" w:rsidP="001E2F3C">
      <w:pPr>
        <w:numPr>
          <w:ilvl w:val="0"/>
          <w:numId w:val="1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(ч. 2 ст. 179 ТК РФ)</w:t>
      </w:r>
      <w:r w:rsidRPr="001E2F3C">
        <w:rPr>
          <w:color w:val="1E2120"/>
          <w:sz w:val="22"/>
          <w:szCs w:val="22"/>
        </w:rPr>
        <w:br/>
        <w:t>2.5.5. Перевод работника по его просьбе или с его согласия на работу в другую общеобразовательную организацию или переход на выборную работу (должность).</w:t>
      </w:r>
      <w:r w:rsidRPr="001E2F3C">
        <w:rPr>
          <w:color w:val="1E2120"/>
          <w:sz w:val="22"/>
          <w:szCs w:val="22"/>
        </w:rPr>
        <w:br/>
        <w:t>2.5.6. Отказ работника от продолжения работы в связи со сменой собственника имущества общеобразовательной организации, с изменением подведомственности (подчиненности) организации либо его реорганизацией, с изменением типа государственного или муниципального учреждения (ст. 75 ТК РФ).</w:t>
      </w:r>
      <w:r w:rsidRPr="001E2F3C">
        <w:rPr>
          <w:color w:val="1E2120"/>
          <w:sz w:val="22"/>
          <w:szCs w:val="22"/>
        </w:rPr>
        <w:br/>
        <w:t>2.5.7. Отказ работника от продолжения работы в связи с изменением определенных сторонами условий трудового договора (ч. 4 ст. 74 ТК РФ).</w:t>
      </w:r>
      <w:r w:rsidRPr="001E2F3C">
        <w:rPr>
          <w:color w:val="1E2120"/>
          <w:sz w:val="22"/>
          <w:szCs w:val="22"/>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общеобразовательной организации соответствующей работы (ч. 3 и 4 ст. 73 ТК РФ).</w:t>
      </w:r>
      <w:r w:rsidRPr="001E2F3C">
        <w:rPr>
          <w:color w:val="1E2120"/>
          <w:sz w:val="22"/>
          <w:szCs w:val="22"/>
        </w:rPr>
        <w:br/>
        <w:t>2.5.9. Отказ работника от перевода на работу в другую местность вместе с работодателем (ч. 1 ст. 72_1 ТК РФ).</w:t>
      </w:r>
      <w:r w:rsidRPr="001E2F3C">
        <w:rPr>
          <w:color w:val="1E2120"/>
          <w:sz w:val="22"/>
          <w:szCs w:val="22"/>
        </w:rPr>
        <w:br/>
        <w:t xml:space="preserve">2.5.10. </w:t>
      </w:r>
      <w:ins w:id="12" w:author="Unknown">
        <w:r w:rsidRPr="001E2F3C">
          <w:rPr>
            <w:color w:val="1E2120"/>
            <w:sz w:val="22"/>
            <w:szCs w:val="22"/>
            <w:u w:val="single"/>
          </w:rPr>
          <w:t>Обстоятельства, не зависящие от воли сторон (ст. 83 ТК РФ):</w:t>
        </w:r>
      </w:ins>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1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восстановление на работе работника, ранее выполнявшего эту работу, по решению государственной инспекции труда или суда (п. 2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proofErr w:type="spellStart"/>
      <w:r w:rsidRPr="001E2F3C">
        <w:rPr>
          <w:rFonts w:ascii="Times New Roman" w:eastAsia="Times New Roman" w:hAnsi="Times New Roman" w:cs="Times New Roman"/>
          <w:color w:val="1E2120"/>
        </w:rPr>
        <w:t>неизбрание</w:t>
      </w:r>
      <w:proofErr w:type="spellEnd"/>
      <w:r w:rsidRPr="001E2F3C">
        <w:rPr>
          <w:rFonts w:ascii="Times New Roman" w:eastAsia="Times New Roman" w:hAnsi="Times New Roman" w:cs="Times New Roman"/>
          <w:color w:val="1E2120"/>
        </w:rPr>
        <w:t xml:space="preserve"> на должность (п. 3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осуждение работника к наказанию, исключающему продолжение прежней работы, в соответствии с приговором суда, вступившим в законную силу (п. 4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w:t>
      </w:r>
      <w:r w:rsidRPr="001E2F3C">
        <w:rPr>
          <w:rFonts w:ascii="Times New Roman" w:eastAsia="Times New Roman" w:hAnsi="Times New Roman" w:cs="Times New Roman"/>
          <w:color w:val="1E2120"/>
        </w:rPr>
        <w:lastRenderedPageBreak/>
        <w:t>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дисквалификация или иное административное наказание, исключающее возможность исполнения работником обязанностей по трудовому договору (п. 8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(п. 9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прекращение допуска к государственной тайне, если выполняемая работа требует такого допуска (п. 10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rsidR="001E2F3C" w:rsidRPr="001E2F3C" w:rsidRDefault="001E2F3C" w:rsidP="001E2F3C">
      <w:pPr>
        <w:numPr>
          <w:ilvl w:val="0"/>
          <w:numId w:val="1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 13 ч. 1 ст. 83 ТК РФ).</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директор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директор обязан, если это предусмотрено коллективным договором, соглашениями, трудовым договором (ч. 2 ст. 83 ТК РФ).</w:t>
      </w:r>
      <w:r w:rsidRPr="001E2F3C">
        <w:rPr>
          <w:color w:val="1E2120"/>
          <w:sz w:val="22"/>
          <w:szCs w:val="22"/>
        </w:rPr>
        <w:br/>
        <w:t>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w:t>
      </w:r>
      <w:r w:rsidRPr="001E2F3C">
        <w:rPr>
          <w:color w:val="1E2120"/>
          <w:sz w:val="22"/>
          <w:szCs w:val="22"/>
        </w:rPr>
        <w:br/>
        <w:t xml:space="preserve">2.5.12. </w:t>
      </w:r>
      <w:ins w:id="13" w:author="Unknown">
        <w:r w:rsidRPr="001E2F3C">
          <w:rPr>
            <w:color w:val="1E2120"/>
            <w:sz w:val="22"/>
            <w:szCs w:val="22"/>
            <w:u w:val="single"/>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1E2F3C" w:rsidRPr="001E2F3C" w:rsidRDefault="001E2F3C" w:rsidP="001E2F3C">
      <w:pPr>
        <w:numPr>
          <w:ilvl w:val="0"/>
          <w:numId w:val="14"/>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повторное в течение одного года грубое нарушение Устава общеобразовательной организации;</w:t>
      </w:r>
    </w:p>
    <w:p w:rsidR="001E2F3C" w:rsidRPr="001E2F3C" w:rsidRDefault="001E2F3C" w:rsidP="001E2F3C">
      <w:pPr>
        <w:numPr>
          <w:ilvl w:val="0"/>
          <w:numId w:val="14"/>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применение, в том числе однократное, методов воспитания, связанных с физическим и (или) психическим насилием над личностью обучающегося;</w:t>
      </w:r>
    </w:p>
    <w:p w:rsidR="001E2F3C" w:rsidRPr="001E2F3C" w:rsidRDefault="001E2F3C" w:rsidP="001E2F3C">
      <w:pPr>
        <w:numPr>
          <w:ilvl w:val="0"/>
          <w:numId w:val="14"/>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достижение предельного возраста для замещения соответствующей должности в соответствии со ст. 332_1 ТК РФ.</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(ст. 336 ТК РФ)</w:t>
      </w:r>
      <w:r w:rsidRPr="001E2F3C">
        <w:rPr>
          <w:color w:val="1E2120"/>
          <w:sz w:val="22"/>
          <w:szCs w:val="22"/>
        </w:rPr>
        <w:br/>
        <w:t xml:space="preserve">2.5.13. 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312_3 ТК РФ) (ч. 1 ст. 312_8 ТК </w:t>
      </w:r>
      <w:r w:rsidRPr="001E2F3C">
        <w:rPr>
          <w:color w:val="1E2120"/>
          <w:sz w:val="22"/>
          <w:szCs w:val="22"/>
        </w:rPr>
        <w:lastRenderedPageBreak/>
        <w:t>РФ).</w:t>
      </w:r>
      <w:r w:rsidRPr="001E2F3C">
        <w:rPr>
          <w:color w:val="1E2120"/>
          <w:sz w:val="22"/>
          <w:szCs w:val="22"/>
        </w:rPr>
        <w:br/>
        <w:t>2.5.14. Трудовой договор может быть прекращен и по другим основаниям, предусмотренным ТК РФ и иными федеральными законами (ч. 2 ст. 77 ТК РФ).</w:t>
      </w:r>
    </w:p>
    <w:p w:rsidR="001E2F3C" w:rsidRPr="001E2F3C" w:rsidRDefault="001E2F3C" w:rsidP="0089653C">
      <w:pPr>
        <w:pStyle w:val="a9"/>
        <w:spacing w:before="0" w:beforeAutospacing="0" w:after="0" w:afterAutospacing="0"/>
        <w:ind w:firstLine="708"/>
        <w:rPr>
          <w:color w:val="1E2120"/>
          <w:sz w:val="22"/>
          <w:szCs w:val="22"/>
        </w:rPr>
      </w:pPr>
      <w:r w:rsidRPr="001E2F3C">
        <w:rPr>
          <w:color w:val="1E2120"/>
          <w:sz w:val="22"/>
          <w:szCs w:val="22"/>
        </w:rPr>
        <w:t xml:space="preserve">2.6. </w:t>
      </w:r>
      <w:r w:rsidRPr="001E2F3C">
        <w:rPr>
          <w:rStyle w:val="ab"/>
          <w:color w:val="1E2120"/>
          <w:sz w:val="22"/>
          <w:szCs w:val="22"/>
        </w:rPr>
        <w:t>Порядок оформления прекращения трудового договора</w:t>
      </w:r>
      <w:r w:rsidRPr="001E2F3C">
        <w:rPr>
          <w:color w:val="1E2120"/>
          <w:sz w:val="22"/>
          <w:szCs w:val="22"/>
        </w:rPr>
        <w:br/>
        <w:t>2.6.1. Прекращение трудового договора оформляется приказом директора,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84_1 ТК РФ).</w:t>
      </w:r>
      <w:r w:rsidRPr="001E2F3C">
        <w:rPr>
          <w:color w:val="1E2120"/>
          <w:sz w:val="22"/>
          <w:szCs w:val="22"/>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w:t>
      </w:r>
      <w:r w:rsidRPr="001E2F3C">
        <w:rPr>
          <w:color w:val="1E2120"/>
          <w:sz w:val="22"/>
          <w:szCs w:val="22"/>
        </w:rPr>
        <w:br/>
        <w:t>2.6.3. В день прекращения трудового договора работнику выдается трудовая книжка или предоставляются сведения о трудовой деятельности (ст. 66_1 ТК РФ) в данной общеобразовательной организации и производится с ним расчет в соответствии со ст. 140 ТК РФ (ч. 4 ст. 84_1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данной 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w:t>
      </w:r>
      <w:r w:rsidRPr="001E2F3C">
        <w:rPr>
          <w:color w:val="1E2120"/>
          <w:sz w:val="22"/>
          <w:szCs w:val="22"/>
        </w:rPr>
        <w:br/>
        <w:t>2.6.4. 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w:t>
      </w:r>
      <w:r w:rsidRPr="001E2F3C">
        <w:rPr>
          <w:color w:val="1E2120"/>
          <w:sz w:val="22"/>
          <w:szCs w:val="22"/>
        </w:rPr>
        <w:br/>
        <w:t>2.6.5. При получении трудовой книжки в связи с увольнением работник общеобразовательной организации расписывается в личной карточке формы Т-2 и в книге учета движения трудовых книжек и вкладышей к ним.</w:t>
      </w:r>
      <w:r w:rsidRPr="001E2F3C">
        <w:rPr>
          <w:color w:val="1E2120"/>
          <w:sz w:val="22"/>
          <w:szCs w:val="22"/>
        </w:rPr>
        <w:br/>
        <w:t xml:space="preserve">2.6.6. 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общеобразовательной организации на бумажном носителе, заверенные надлежащим образом. Со дня направления указанных 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 организации. Директор также не несет ответственности за задержку выдачи трудовой книжки или за задержку предоставления сведений о трудовой деятельности в общеобразовательной организации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директор обязан выдать ее не позднее трех рабочих дней со дня обращения работника, а в случае, если в </w:t>
      </w:r>
      <w:r w:rsidRPr="001E2F3C">
        <w:rPr>
          <w:color w:val="1E2120"/>
          <w:sz w:val="22"/>
          <w:szCs w:val="22"/>
        </w:rPr>
        <w:lastRenderedPageBreak/>
        <w:t>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директором, по адресу электронной почты общеобразовательной организации), не получившего сведений о трудовой деятельности 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(ч. 6 ст. 84_1 ТК РФ).</w:t>
      </w:r>
    </w:p>
    <w:p w:rsidR="001E2F3C" w:rsidRPr="001E2F3C" w:rsidRDefault="001E2F3C" w:rsidP="0089653C">
      <w:pPr>
        <w:pStyle w:val="a9"/>
        <w:spacing w:before="0" w:beforeAutospacing="0" w:after="0" w:afterAutospacing="0"/>
        <w:ind w:firstLine="708"/>
        <w:rPr>
          <w:color w:val="1E2120"/>
          <w:sz w:val="22"/>
          <w:szCs w:val="22"/>
        </w:rPr>
      </w:pPr>
      <w:r w:rsidRPr="001E2F3C">
        <w:rPr>
          <w:color w:val="1E2120"/>
          <w:sz w:val="22"/>
          <w:szCs w:val="22"/>
        </w:rPr>
        <w:t xml:space="preserve">2.7. </w:t>
      </w:r>
      <w:r w:rsidRPr="001E2F3C">
        <w:rPr>
          <w:rStyle w:val="ab"/>
          <w:color w:val="1E2120"/>
          <w:sz w:val="22"/>
          <w:szCs w:val="22"/>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1E2F3C">
        <w:rPr>
          <w:color w:val="1E2120"/>
          <w:sz w:val="22"/>
          <w:szCs w:val="22"/>
        </w:rPr>
        <w:br/>
        <w:t>2.7.1. 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(ч. 1 ст. 351_7 ТК РФ).</w:t>
      </w:r>
      <w:r w:rsidRPr="001E2F3C">
        <w:rPr>
          <w:color w:val="1E2120"/>
          <w:sz w:val="22"/>
          <w:szCs w:val="22"/>
        </w:rPr>
        <w:br/>
        <w:t>2.7.2. Директор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w:t>
      </w:r>
      <w:r w:rsidRPr="001E2F3C">
        <w:rPr>
          <w:color w:val="1E2120"/>
          <w:sz w:val="22"/>
          <w:szCs w:val="22"/>
        </w:rPr>
        <w:b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w:t>
      </w:r>
      <w:r w:rsidRPr="001E2F3C">
        <w:rPr>
          <w:color w:val="1E2120"/>
          <w:sz w:val="22"/>
          <w:szCs w:val="22"/>
        </w:rPr>
        <w:br/>
        <w:t>2.7.4. В период приостановления действия трудового договора за работником сохраняется место работы (должность). В этот период директор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351_7 ТК РФ).</w:t>
      </w:r>
      <w:r w:rsidRPr="001E2F3C">
        <w:rPr>
          <w:color w:val="1E2120"/>
          <w:sz w:val="22"/>
          <w:szCs w:val="22"/>
        </w:rPr>
        <w:b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w:t>
      </w:r>
      <w:r w:rsidRPr="001E2F3C">
        <w:rPr>
          <w:color w:val="1E2120"/>
          <w:sz w:val="22"/>
          <w:szCs w:val="22"/>
        </w:rPr>
        <w:br/>
        <w:t>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w:t>
      </w:r>
      <w:r w:rsidRPr="001E2F3C">
        <w:rPr>
          <w:color w:val="1E2120"/>
          <w:sz w:val="22"/>
          <w:szCs w:val="22"/>
        </w:rPr>
        <w:br/>
        <w:t>2.7.7. 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РФ).</w:t>
      </w:r>
      <w:r w:rsidRPr="001E2F3C">
        <w:rPr>
          <w:color w:val="1E2120"/>
          <w:sz w:val="22"/>
          <w:szCs w:val="22"/>
        </w:rPr>
        <w:br/>
        <w:t>2.7.8. Действие трудового договора возобновляется в день выхода работника на работу. Работник обязан предупредить директора о своем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w:t>
      </w:r>
      <w:r w:rsidRPr="001E2F3C">
        <w:rPr>
          <w:color w:val="1E2120"/>
          <w:sz w:val="22"/>
          <w:szCs w:val="22"/>
        </w:rPr>
        <w:br/>
        <w:t xml:space="preserve">2.7.9. Работник в течение шести месяцев после возобновления в соответствии с ч. 10 ст. 351_7 ТК </w:t>
      </w:r>
      <w:r w:rsidRPr="001E2F3C">
        <w:rPr>
          <w:color w:val="1E2120"/>
          <w:sz w:val="22"/>
          <w:szCs w:val="22"/>
        </w:rPr>
        <w:lastRenderedPageBreak/>
        <w:t>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общеобразовательной организации.</w:t>
      </w:r>
      <w:r w:rsidRPr="001E2F3C">
        <w:rPr>
          <w:color w:val="1E2120"/>
          <w:sz w:val="22"/>
          <w:szCs w:val="22"/>
        </w:rPr>
        <w:br/>
        <w:t>2.7.10. 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 соответствии с ч. 1 и абзацами 3, 5, 9 – 11 ч. 2 ст. 59 ТК РФ (ч. 11 ст. 351_7 ТК РФ).</w:t>
      </w:r>
      <w:r w:rsidRPr="001E2F3C">
        <w:rPr>
          <w:color w:val="1E2120"/>
          <w:sz w:val="22"/>
          <w:szCs w:val="22"/>
        </w:rPr>
        <w:br/>
        <w:t>2.7.11. 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директора по 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директора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12 ст. 351_7 ТК РФ).</w:t>
      </w:r>
      <w:r w:rsidRPr="001E2F3C">
        <w:rPr>
          <w:color w:val="1E2120"/>
          <w:sz w:val="22"/>
          <w:szCs w:val="22"/>
        </w:rPr>
        <w:b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образовательной организации, с которой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w:t>
      </w:r>
      <w:r w:rsidRPr="001E2F3C">
        <w:rPr>
          <w:color w:val="1E2120"/>
          <w:sz w:val="22"/>
          <w:szCs w:val="22"/>
        </w:rPr>
        <w:br/>
        <w:t>2.7.13. 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 (ч. 14 ст. 351_7 ТК РФ).</w:t>
      </w:r>
      <w:r w:rsidRPr="001E2F3C">
        <w:rPr>
          <w:color w:val="1E2120"/>
          <w:sz w:val="22"/>
          <w:szCs w:val="22"/>
        </w:rPr>
        <w:br/>
        <w:t>2.7.14. Срок, указанный в пункта 2.7.11 и 2.7.13 настоящих Правил,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15 ст. 351_7 ТК РФ).</w:t>
      </w:r>
    </w:p>
    <w:p w:rsidR="001E2F3C" w:rsidRPr="001E2F3C" w:rsidRDefault="001E2F3C" w:rsidP="0089653C">
      <w:pPr>
        <w:pStyle w:val="3"/>
        <w:spacing w:before="0" w:line="240" w:lineRule="auto"/>
        <w:ind w:firstLine="708"/>
        <w:rPr>
          <w:rFonts w:eastAsia="Times New Roman"/>
          <w:color w:val="1E2120"/>
          <w:sz w:val="22"/>
          <w:szCs w:val="22"/>
        </w:rPr>
      </w:pPr>
      <w:r w:rsidRPr="001E2F3C">
        <w:rPr>
          <w:rFonts w:eastAsia="Times New Roman"/>
          <w:color w:val="1E2120"/>
          <w:sz w:val="22"/>
          <w:szCs w:val="22"/>
        </w:rPr>
        <w:lastRenderedPageBreak/>
        <w:t>3. Основные права и обязанности работодателя</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3.1. Управление общеобразовательной организацией осуществляет директор (ч. 3 ст. 26 Федерального закона от 29 декабря 2012 года № 273-ФЗ).</w:t>
      </w:r>
      <w:r w:rsidRPr="001E2F3C">
        <w:rPr>
          <w:color w:val="1E2120"/>
          <w:sz w:val="22"/>
          <w:szCs w:val="22"/>
        </w:rPr>
        <w:br/>
        <w:t xml:space="preserve">3.2. </w:t>
      </w:r>
      <w:ins w:id="14" w:author="Unknown">
        <w:r w:rsidRPr="001E2F3C">
          <w:rPr>
            <w:color w:val="1E2120"/>
            <w:sz w:val="22"/>
            <w:szCs w:val="22"/>
            <w:u w:val="single"/>
          </w:rPr>
          <w:t>Директор общеобразовательной организации обязан:</w:t>
        </w:r>
      </w:ins>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предоставлять работникам общеобразовательной организации работу, обусловленную трудовым договором;</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безопасность и условия труда, соответствующие государственным нормативным требованиям охраны труда;</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принимать относящиеся к компетенции общеобразовательной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273-ФЗ);</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работникам равную оплату за труд равной ценности;</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совершенствовать организацию труда, обеспечивать выполнение действующих условий оплаты труда;</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предоставлять льготы и компенсации работникам с вредными условиями труда;</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вести коллективные переговоры, а также заключать коллективный договор в порядке, установленном ТК РФ;</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создавать Педагогическому совету необходимые условия для выполнения своих полномочий и в целях – улучшения образовательной работы;</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бытовые нужды работников, связанные с исполнением ими трудовых обязанностей;</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осуществлять обязательное социальное страхование работников в порядке, установленном федеральными законами;</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lastRenderedPageBreak/>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своевременно предоставлять отпуска работникам общеобразовательной организации в соответствии с утвержденным на год графиком отпусков;</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своевременно рассматривать критические замечания и сообщать о принятых мерах;</w:t>
      </w:r>
    </w:p>
    <w:p w:rsidR="001E2F3C" w:rsidRPr="001E2F3C" w:rsidRDefault="001E2F3C" w:rsidP="001E2F3C">
      <w:pPr>
        <w:numPr>
          <w:ilvl w:val="0"/>
          <w:numId w:val="1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(ч. 2 ст. 22 ТК РФ)</w:t>
      </w:r>
      <w:r w:rsidRPr="001E2F3C">
        <w:rPr>
          <w:color w:val="1E2120"/>
          <w:sz w:val="22"/>
          <w:szCs w:val="22"/>
        </w:rPr>
        <w:br/>
        <w:t>3.3. Директор общеобразовательной организации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 (ч. 3 ст. 281_1 ТК РФ).</w:t>
      </w:r>
      <w:r w:rsidRPr="001E2F3C">
        <w:rPr>
          <w:color w:val="1E2120"/>
          <w:sz w:val="22"/>
          <w:szCs w:val="22"/>
        </w:rPr>
        <w:br/>
        <w:t xml:space="preserve">3.4. </w:t>
      </w:r>
      <w:ins w:id="15" w:author="Unknown">
        <w:r w:rsidRPr="001E2F3C">
          <w:rPr>
            <w:color w:val="1E2120"/>
            <w:sz w:val="22"/>
            <w:szCs w:val="22"/>
            <w:u w:val="single"/>
          </w:rPr>
          <w:t>Директор общеобразовательной организации имеет право:</w:t>
        </w:r>
      </w:ins>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вести коллективные переговоры и заключать коллективные договоры;</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поощрять работников за добросовестный эффективный труд;</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требовать от работников исполнения ими трудовых обязанностей и бережного отношения к имуществу общеобразовательной организации (в том числе к имуществу третьих лиц, находящемуся в общеобразовательной организации, если директор несет ответственность за сохранность этого имущества) и других работников, соблюдения настоящих Правил внутреннего трудового распорядка школы, требований охраны труда;</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привлекать работников к дисциплинарной и материальной ответственности в порядке, установленном ТК РФ, иными федеральными законами;</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принимать локальные нормативные акты;</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взаимодействовать с органами самоуправления общеобразовательной организации;</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самостоятельно планировать свою работу на каждый учебный год;</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утверждать структуру общеобразовательной организации,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распределять обязанности между работниками, утверждать должностные инструкции работников;</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посещать занятия и режимные моменты без предварительного предупреждения;</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реализовывать права, предоставленные ему законодательством о специальной оценке условий труда;</w:t>
      </w:r>
    </w:p>
    <w:p w:rsidR="001E2F3C" w:rsidRPr="001E2F3C" w:rsidRDefault="001E2F3C" w:rsidP="001E2F3C">
      <w:pPr>
        <w:numPr>
          <w:ilvl w:val="0"/>
          <w:numId w:val="1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1E2F3C">
        <w:rPr>
          <w:rFonts w:ascii="Times New Roman" w:eastAsia="Times New Roman" w:hAnsi="Times New Roman" w:cs="Times New Roman"/>
          <w:color w:val="1E2120"/>
        </w:rPr>
        <w:t>самообследование</w:t>
      </w:r>
      <w:proofErr w:type="spellEnd"/>
      <w:r w:rsidRPr="001E2F3C">
        <w:rPr>
          <w:rFonts w:ascii="Times New Roman" w:eastAsia="Times New Roman" w:hAnsi="Times New Roman" w:cs="Times New Roman"/>
          <w:color w:val="1E2120"/>
        </w:rPr>
        <w:t>).</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(ч. 1 ст. 22 ТК РФ)</w:t>
      </w:r>
      <w:r w:rsidRPr="001E2F3C">
        <w:rPr>
          <w:color w:val="1E2120"/>
          <w:sz w:val="22"/>
          <w:szCs w:val="22"/>
        </w:rPr>
        <w:br/>
        <w:t xml:space="preserve">3.5. </w:t>
      </w:r>
      <w:ins w:id="16" w:author="Unknown">
        <w:r w:rsidRPr="001E2F3C">
          <w:rPr>
            <w:color w:val="1E2120"/>
            <w:sz w:val="22"/>
            <w:szCs w:val="22"/>
            <w:u w:val="single"/>
          </w:rPr>
          <w:t>Общеобразовательная организация, как юридическое лицо, которое представляет директор, несет ответственность перед работниками:</w:t>
        </w:r>
      </w:ins>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 руководство образовательной, научной, воспитательной работой и организационно-хозяйственной деятельностью общеобразовательной организации (ч. 8 ст. 51 Федерального закона от 29 декабря 2012 года № 273-ФЗ);</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lastRenderedPageBreak/>
        <w:t>за реализацию программы развития общеобразовательной организации (ч. 8 ст. 51 Федерального закона от 29 декабря 2012 года № 273-ФЗ);</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 ущерб, причиненный в результате незаконного лишения работника возможности трудиться;</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 задержку трудовой книжки при увольнении работника;</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незаконное отстранение работника от работы, его незаконное увольнение или перевод на другую работу (ч. 1 ст. 234 ТК РФ);</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 задержку выплаты заработной платы, оплаты отпуска, выплат при увольнении и других выплат, причитающихся работнику (ч. 1 ст. 236 ТК РФ);</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 причинение ущерба имуществу работника (ч. 1 ст. 235 ТК РФ);</w:t>
      </w:r>
    </w:p>
    <w:p w:rsidR="001E2F3C" w:rsidRPr="001E2F3C" w:rsidRDefault="001E2F3C" w:rsidP="001E2F3C">
      <w:pPr>
        <w:numPr>
          <w:ilvl w:val="0"/>
          <w:numId w:val="1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 иных случаях, предусмотренных ТК РФ и иными федеральными законами.</w:t>
      </w:r>
    </w:p>
    <w:p w:rsidR="001E2F3C" w:rsidRPr="001E2F3C" w:rsidRDefault="001E2F3C" w:rsidP="0089653C">
      <w:pPr>
        <w:pStyle w:val="3"/>
        <w:spacing w:before="0" w:line="240" w:lineRule="auto"/>
        <w:ind w:firstLine="210"/>
        <w:rPr>
          <w:rFonts w:eastAsia="Times New Roman"/>
          <w:color w:val="1E2120"/>
          <w:sz w:val="22"/>
          <w:szCs w:val="22"/>
        </w:rPr>
      </w:pPr>
      <w:r w:rsidRPr="001E2F3C">
        <w:rPr>
          <w:rFonts w:eastAsia="Times New Roman"/>
          <w:color w:val="1E2120"/>
          <w:sz w:val="22"/>
          <w:szCs w:val="22"/>
        </w:rPr>
        <w:t>4. Обязанности и полномочия администрации</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4.1. </w:t>
      </w:r>
      <w:ins w:id="17" w:author="Unknown">
        <w:r w:rsidRPr="001E2F3C">
          <w:rPr>
            <w:color w:val="1E2120"/>
            <w:sz w:val="22"/>
            <w:szCs w:val="22"/>
            <w:u w:val="single"/>
          </w:rPr>
          <w:t>Администрация общеобразовательной организации обязана:</w:t>
        </w:r>
      </w:ins>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обеспечить соблюдение требований Устава, Правил внутреннего трудового распорядка и других локальных актов общеобразовательной организации;</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своевременно знакомить с учебным планом, сеткой занятий, графиком работы;</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осуществлять контроль над качеством образовательной деятельности, выполнением образовательных программ;</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своевременно поддерживать и поощрять лучших работников;</w:t>
      </w:r>
    </w:p>
    <w:p w:rsidR="001E2F3C" w:rsidRPr="001E2F3C" w:rsidRDefault="001E2F3C" w:rsidP="001E2F3C">
      <w:pPr>
        <w:numPr>
          <w:ilvl w:val="0"/>
          <w:numId w:val="1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обеспечивать условия для систематического повышения квалификации работников.</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4.2. </w:t>
      </w:r>
      <w:ins w:id="18" w:author="Unknown">
        <w:r w:rsidRPr="001E2F3C">
          <w:rPr>
            <w:color w:val="1E2120"/>
            <w:sz w:val="22"/>
            <w:szCs w:val="22"/>
            <w:u w:val="single"/>
          </w:rPr>
          <w:t>Администрация имеет право:</w:t>
        </w:r>
      </w:ins>
    </w:p>
    <w:p w:rsidR="001E2F3C" w:rsidRPr="001E2F3C" w:rsidRDefault="001E2F3C" w:rsidP="001E2F3C">
      <w:pPr>
        <w:numPr>
          <w:ilvl w:val="0"/>
          <w:numId w:val="1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представлять директору информацию о нарушениях трудовой дисциплины работниками;</w:t>
      </w:r>
    </w:p>
    <w:p w:rsidR="001E2F3C" w:rsidRPr="001E2F3C" w:rsidRDefault="001E2F3C" w:rsidP="001E2F3C">
      <w:pPr>
        <w:numPr>
          <w:ilvl w:val="0"/>
          <w:numId w:val="1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1E2F3C" w:rsidRPr="001E2F3C" w:rsidRDefault="001E2F3C" w:rsidP="001E2F3C">
      <w:pPr>
        <w:numPr>
          <w:ilvl w:val="0"/>
          <w:numId w:val="1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получать информацию и документы, необходимые для выполнения своих должностных обязанностей;</w:t>
      </w:r>
    </w:p>
    <w:p w:rsidR="001E2F3C" w:rsidRPr="001E2F3C" w:rsidRDefault="001E2F3C" w:rsidP="001E2F3C">
      <w:pPr>
        <w:numPr>
          <w:ilvl w:val="0"/>
          <w:numId w:val="1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подписывать и визировать документы в пределах своей компетенции;</w:t>
      </w:r>
    </w:p>
    <w:p w:rsidR="001E2F3C" w:rsidRPr="001E2F3C" w:rsidRDefault="001E2F3C" w:rsidP="001E2F3C">
      <w:pPr>
        <w:numPr>
          <w:ilvl w:val="0"/>
          <w:numId w:val="1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повышать свою профессиональную квалификацию;</w:t>
      </w:r>
    </w:p>
    <w:p w:rsidR="001E2F3C" w:rsidRPr="001E2F3C" w:rsidRDefault="001E2F3C" w:rsidP="001E2F3C">
      <w:pPr>
        <w:numPr>
          <w:ilvl w:val="0"/>
          <w:numId w:val="1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иные права и социальные гарантии, предусмотренные трудовым законодательством Российской Федерации и должностными инструкциями.</w:t>
      </w:r>
    </w:p>
    <w:p w:rsidR="001E2F3C" w:rsidRPr="001E2F3C" w:rsidRDefault="001E2F3C" w:rsidP="0089653C">
      <w:pPr>
        <w:pStyle w:val="3"/>
        <w:spacing w:before="0" w:line="240" w:lineRule="auto"/>
        <w:ind w:firstLine="210"/>
        <w:rPr>
          <w:rFonts w:eastAsia="Times New Roman"/>
          <w:color w:val="1E2120"/>
          <w:sz w:val="22"/>
          <w:szCs w:val="22"/>
        </w:rPr>
      </w:pPr>
      <w:r w:rsidRPr="001E2F3C">
        <w:rPr>
          <w:rFonts w:eastAsia="Times New Roman"/>
          <w:color w:val="1E2120"/>
          <w:sz w:val="22"/>
          <w:szCs w:val="22"/>
        </w:rPr>
        <w:t>5. Основные обязанности, права и ответственность работников</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5.1. </w:t>
      </w:r>
      <w:r w:rsidRPr="001E2F3C">
        <w:rPr>
          <w:rStyle w:val="aa"/>
          <w:color w:val="1E2120"/>
          <w:sz w:val="22"/>
          <w:szCs w:val="22"/>
        </w:rPr>
        <w:t>Правовой статус педагогического работника</w:t>
      </w:r>
      <w:r w:rsidRPr="001E2F3C">
        <w:rPr>
          <w:color w:val="1E2120"/>
          <w:sz w:val="22"/>
          <w:szCs w:val="22"/>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w:t>
      </w:r>
      <w:r w:rsidRPr="001E2F3C">
        <w:rPr>
          <w:color w:val="1E2120"/>
          <w:sz w:val="22"/>
          <w:szCs w:val="22"/>
        </w:rPr>
        <w:lastRenderedPageBreak/>
        <w:t>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w:t>
      </w:r>
      <w:r w:rsidRPr="001E2F3C">
        <w:rPr>
          <w:color w:val="1E2120"/>
          <w:sz w:val="22"/>
          <w:szCs w:val="22"/>
        </w:rPr>
        <w:br/>
        <w:t xml:space="preserve">5.2. </w:t>
      </w:r>
      <w:ins w:id="19" w:author="Unknown">
        <w:r w:rsidRPr="001E2F3C">
          <w:rPr>
            <w:color w:val="1E2120"/>
            <w:sz w:val="22"/>
            <w:szCs w:val="22"/>
            <w:u w:val="single"/>
          </w:rPr>
          <w:t>Работники общеобразовательной организации обязаны (ч. 2 ст. 21 ТК РФ):</w:t>
        </w:r>
      </w:ins>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добросовестно исполнять свои трудовые обязанности, возложенные на него трудовым договором;</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Устав, настоящие Правила внутреннего трудового распорядка школы, свои должностные инструкции;</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трудовую дисциплину;</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выполнять установленные нормы труда;</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требования по охране труда и обеспечению безопасности труда, пожарной безопасности;</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бережно относиться к имуществу общеобразовательной организации (в том числе к имуществу обучающихся и их родителей, если организация несет ответственность за сохранность этого имущества) и других работников;</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 имущества обучающихся и их родителей, если организация несет ответственность за сохранность этого имущества) и других работников;</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незамедлительно сообщать администрации обо всех случаях травматизма;</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проходить в установленные сроки периодические медицинские осмотры, соблюдать санитарные правила, гигиену труда;</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чистоту в закреплённых помещениях, экономно расходовать материалы, тепло, электроэнергию, воду;</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проявлять заботу об обучающихся, быть внимательными, учитывать индивидуальные особенности детей, их положение в семьях;</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w:t>
      </w:r>
    </w:p>
    <w:p w:rsidR="001E2F3C" w:rsidRPr="001E2F3C" w:rsidRDefault="001E2F3C" w:rsidP="001E2F3C">
      <w:pPr>
        <w:numPr>
          <w:ilvl w:val="0"/>
          <w:numId w:val="20"/>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систематически повышать свою квалификацию.</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5.3. </w:t>
      </w:r>
      <w:ins w:id="20" w:author="Unknown">
        <w:r w:rsidRPr="001E2F3C">
          <w:rPr>
            <w:color w:val="1E2120"/>
            <w:sz w:val="22"/>
            <w:szCs w:val="22"/>
            <w:u w:val="single"/>
          </w:rPr>
          <w:t>Педагогические работники общеобразовательной организации обязаны:</w:t>
        </w:r>
      </w:ins>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строго соблюдать трудовую дисциплину (выполнять пункт 5.2 настоящих Правил);</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контролировать соблюдение обучающимися правил безопасности жизнедеятельности;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соблюдать правовые, нравственные и этические нормы, следовать требованиям профессиональной этики;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уважать честь и достоинство обучающихся и других участников образовательных отношений;</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w:t>
      </w:r>
      <w:r w:rsidRPr="001E2F3C">
        <w:rPr>
          <w:rFonts w:ascii="Times New Roman" w:eastAsia="Times New Roman" w:hAnsi="Times New Roman" w:cs="Times New Roman"/>
          <w:color w:val="1E2120"/>
        </w:rPr>
        <w:lastRenderedPageBreak/>
        <w:t>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применять педагогически обоснованные и обеспечивающие высокое качество образования формы, методы обучения и воспитания;</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общеобразовательной организации и на прогулочных участках;</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сотрудничать с семьёй ребёнка по вопросам воспитания и обучения;</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проводить и участвовать в родительских собраниях, осуществлять консультации, посещать заседания Родительского комитета; </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посещать детей на дому, уважать родителей (законных представителей) обучающихся, видеть в них партнеров;</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воспитывать у детей бережное отношение к имуществу общеобразовательной организации;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заранее тщательно готовиться к занятиям;</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совместно с педагогом-организатором готовить развлечения, праздники, принимать участие в праздничном оформлении общеобразовательной организации;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 летний период организовывать и участвовать в оздоровительных мероприятиях на участке общеобразовательной о</w:t>
      </w:r>
      <w:r w:rsidR="0089653C">
        <w:rPr>
          <w:rFonts w:ascii="Times New Roman" w:eastAsia="Times New Roman" w:hAnsi="Times New Roman" w:cs="Times New Roman"/>
          <w:color w:val="1E2120"/>
        </w:rPr>
        <w:t>рганизации</w:t>
      </w:r>
      <w:r w:rsidRPr="001E2F3C">
        <w:rPr>
          <w:rFonts w:ascii="Times New Roman" w:eastAsia="Times New Roman" w:hAnsi="Times New Roman" w:cs="Times New Roman"/>
          <w:color w:val="1E2120"/>
        </w:rPr>
        <w:t>;</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четко планировать свою образовательную деятельность, держать администрацию в курсе своих планов;</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проводить диагностики, осуществлять мониторинг, соблюдать правила и режим ведения документации;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уважать личность обучающегося, изучать его индивидуальные особенности, знать его склонности и особенности характера, помогать ему в становлении и развитии личности;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защищать и представлять права детей перед администрацией, советом и другими инстанциями;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составлять Рабочую программу учебного предмета, учебного курса (в том числе внеурочной деятельности), учебного модуля (пункт 1.2.1 Приказа </w:t>
      </w:r>
      <w:proofErr w:type="spellStart"/>
      <w:r w:rsidRPr="001E2F3C">
        <w:rPr>
          <w:rFonts w:ascii="Times New Roman" w:eastAsia="Times New Roman" w:hAnsi="Times New Roman" w:cs="Times New Roman"/>
          <w:color w:val="1E2120"/>
        </w:rPr>
        <w:t>Минпросвещения</w:t>
      </w:r>
      <w:proofErr w:type="spellEnd"/>
      <w:r w:rsidRPr="001E2F3C">
        <w:rPr>
          <w:rFonts w:ascii="Times New Roman" w:eastAsia="Times New Roman" w:hAnsi="Times New Roman" w:cs="Times New Roman"/>
          <w:color w:val="1E2120"/>
        </w:rPr>
        <w:t xml:space="preserve"> России от 6 ноября 2024 года № 779);</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составлять План воспитательной работы (для педагогических работников, осуществляющих функцию классного руководства) (пункт 1.2.4 Приказа </w:t>
      </w:r>
      <w:proofErr w:type="spellStart"/>
      <w:r w:rsidRPr="001E2F3C">
        <w:rPr>
          <w:rFonts w:ascii="Times New Roman" w:eastAsia="Times New Roman" w:hAnsi="Times New Roman" w:cs="Times New Roman"/>
          <w:color w:val="1E2120"/>
        </w:rPr>
        <w:t>Минпросвещения</w:t>
      </w:r>
      <w:proofErr w:type="spellEnd"/>
      <w:r w:rsidRPr="001E2F3C">
        <w:rPr>
          <w:rFonts w:ascii="Times New Roman" w:eastAsia="Times New Roman" w:hAnsi="Times New Roman" w:cs="Times New Roman"/>
          <w:color w:val="1E2120"/>
        </w:rPr>
        <w:t xml:space="preserve"> России от 6 ноября 2024 года № 779);</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составлять характеристику на обучающегося (по запросу, для педагогических работников, осуществляющих функцию классного руководства) (пункт 1.2.5 Приказа </w:t>
      </w:r>
      <w:proofErr w:type="spellStart"/>
      <w:r w:rsidRPr="001E2F3C">
        <w:rPr>
          <w:rFonts w:ascii="Times New Roman" w:eastAsia="Times New Roman" w:hAnsi="Times New Roman" w:cs="Times New Roman"/>
          <w:color w:val="1E2120"/>
        </w:rPr>
        <w:t>Минпросвещения</w:t>
      </w:r>
      <w:proofErr w:type="spellEnd"/>
      <w:r w:rsidRPr="001E2F3C">
        <w:rPr>
          <w:rFonts w:ascii="Times New Roman" w:eastAsia="Times New Roman" w:hAnsi="Times New Roman" w:cs="Times New Roman"/>
          <w:color w:val="1E2120"/>
        </w:rPr>
        <w:t xml:space="preserve"> России от 6 ноября 2024 года № 779);</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вести Журнал учета успеваемости и Журнал внеурочной деятельности (для педагогических работников, осуществляющих внеурочную деятельность) (пункты 1.2.2 и 1.2.3 Приказа </w:t>
      </w:r>
      <w:proofErr w:type="spellStart"/>
      <w:r w:rsidRPr="001E2F3C">
        <w:rPr>
          <w:rFonts w:ascii="Times New Roman" w:eastAsia="Times New Roman" w:hAnsi="Times New Roman" w:cs="Times New Roman"/>
          <w:color w:val="1E2120"/>
        </w:rPr>
        <w:t>Минпросвещения</w:t>
      </w:r>
      <w:proofErr w:type="spellEnd"/>
      <w:r w:rsidRPr="001E2F3C">
        <w:rPr>
          <w:rFonts w:ascii="Times New Roman" w:eastAsia="Times New Roman" w:hAnsi="Times New Roman" w:cs="Times New Roman"/>
          <w:color w:val="1E2120"/>
        </w:rPr>
        <w:t xml:space="preserve"> России от 6 ноября 2024 года № 779);</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своевременно заполнять и аккуратно вести установленную документацию;</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систематически повышать свой профессиональный уровень;</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проходить аттестацию на соответствие занимаемой должности в порядке, установленном законодательством об образовании;</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lastRenderedPageBreak/>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проходить в установленном законодательством Российской Федерации порядке обучение и проверку знаний и навыков в области охраны труда;</w:t>
      </w:r>
    </w:p>
    <w:p w:rsidR="001E2F3C" w:rsidRPr="001E2F3C" w:rsidRDefault="001E2F3C" w:rsidP="001E2F3C">
      <w:pPr>
        <w:numPr>
          <w:ilvl w:val="0"/>
          <w:numId w:val="2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исполнять иные обязанности, предусмотренные Федеральным законом от 29 декабря 2012 года № 273-ФЗ «Об образовании в Российской Федерации».</w:t>
      </w:r>
    </w:p>
    <w:p w:rsidR="001E2F3C" w:rsidRPr="0089653C" w:rsidRDefault="001E2F3C" w:rsidP="001E2F3C">
      <w:pPr>
        <w:pStyle w:val="a9"/>
        <w:spacing w:before="0" w:beforeAutospacing="0" w:after="0" w:afterAutospacing="0"/>
        <w:rPr>
          <w:rFonts w:eastAsiaTheme="minorEastAsia"/>
          <w:b/>
          <w:sz w:val="22"/>
          <w:szCs w:val="22"/>
        </w:rPr>
      </w:pPr>
      <w:r w:rsidRPr="001E2F3C">
        <w:rPr>
          <w:color w:val="1E2120"/>
          <w:sz w:val="22"/>
          <w:szCs w:val="22"/>
        </w:rPr>
        <w:t>(ч. 1 ст. 48 Федерального закона от 29 декабря 2012 года № 273-ФЗ)</w:t>
      </w:r>
      <w:r w:rsidRPr="001E2F3C">
        <w:rPr>
          <w:color w:val="1E2120"/>
          <w:sz w:val="22"/>
          <w:szCs w:val="22"/>
        </w:rPr>
        <w:br/>
      </w:r>
      <w:r w:rsidRPr="0089653C">
        <w:rPr>
          <w:b/>
          <w:sz w:val="22"/>
          <w:szCs w:val="22"/>
        </w:rPr>
        <w:t xml:space="preserve">5.4. </w:t>
      </w:r>
      <w:ins w:id="21" w:author="Unknown">
        <w:r w:rsidRPr="0089653C">
          <w:rPr>
            <w:b/>
            <w:sz w:val="22"/>
            <w:szCs w:val="22"/>
            <w:u w:val="single"/>
          </w:rPr>
          <w:t>Работники общеобразовательной организации имеют право на:</w:t>
        </w:r>
      </w:ins>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заключение, изменение и расторжение трудового договора в порядке и на условиях, которые установлены ТК РФ, иными федеральными законами;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предоставление ему работы, обусловленной трудовым договором;</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защиту своих трудовых прав, свобод и законных интересов всеми не запрещенными законом способами;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обязательное социальное страхование в случаях, предусмотренных федеральными законами Российской Федерации;</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повышение разряда и категории по результатам своего труда;</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моральное и материальное поощрение по результатам труда;</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совмещение профессий (должностей);</w:t>
      </w:r>
    </w:p>
    <w:p w:rsidR="001E2F3C" w:rsidRPr="001E2F3C" w:rsidRDefault="001E2F3C" w:rsidP="001E2F3C">
      <w:pPr>
        <w:numPr>
          <w:ilvl w:val="0"/>
          <w:numId w:val="22"/>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w:t>
      </w:r>
    </w:p>
    <w:p w:rsidR="001E2F3C" w:rsidRPr="0089653C" w:rsidRDefault="001E2F3C" w:rsidP="001E2F3C">
      <w:pPr>
        <w:pStyle w:val="a9"/>
        <w:spacing w:before="0" w:beforeAutospacing="0" w:after="0" w:afterAutospacing="0"/>
        <w:rPr>
          <w:rFonts w:eastAsiaTheme="minorEastAsia"/>
          <w:b/>
          <w:sz w:val="22"/>
          <w:szCs w:val="22"/>
        </w:rPr>
      </w:pPr>
      <w:r w:rsidRPr="001E2F3C">
        <w:rPr>
          <w:color w:val="1E2120"/>
          <w:sz w:val="22"/>
          <w:szCs w:val="22"/>
        </w:rPr>
        <w:t>(ч. 1 ст. 21 ТК РФ)</w:t>
      </w:r>
      <w:r w:rsidRPr="001E2F3C">
        <w:rPr>
          <w:color w:val="1E2120"/>
          <w:sz w:val="22"/>
          <w:szCs w:val="22"/>
        </w:rPr>
        <w:br/>
      </w:r>
      <w:r w:rsidRPr="0089653C">
        <w:rPr>
          <w:b/>
          <w:sz w:val="22"/>
          <w:szCs w:val="22"/>
        </w:rPr>
        <w:t xml:space="preserve">5.5. </w:t>
      </w:r>
      <w:ins w:id="22" w:author="Unknown">
        <w:r w:rsidRPr="0089653C">
          <w:rPr>
            <w:b/>
            <w:sz w:val="22"/>
            <w:szCs w:val="22"/>
            <w:u w:val="single"/>
          </w:rPr>
          <w:t>Педагогические работники имеют дополнительно право на:</w:t>
        </w:r>
      </w:ins>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свободу выбора и использования педагогически обоснованных форм, методов и средств обучения и воспитания,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свобода преподавания, свободное выражение своего мнения, свободу от вмешательства в профессиональную деятельность;</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lastRenderedPageBreak/>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выбор учебников,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бесплатное пользование библиотеками и информационными ресурсами, а также доступ в порядке, установленном локальными нормативными актами общеобразовательной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бесплатное пользование образовательными, методическими и научными услугами общеобразовательной организации в порядке, установленном законодательством Российской Федерации или локальными нормативными актами;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участие в управлении общеобразовательной организацией, в том числе в коллегиальных органах управления, в порядке, установленном Уставом этой организации;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участие в обсуждении вопросов, относящихся к деятельности общеобразовательной организации, в том числе через органы управления и общественные организации;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защиту профессиональной чести и достоинства, на справедливое и объективное расследование нарушения норм профессиональной этики;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уважение человеческого достоинства, защиту от всех форм физического и психического насилия, оскорбления личности;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сокращенную продолжительность рабочего времени;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дополнительное профессиональное образование по профилю педагогической деятельности не реже чем один раз в три года;</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ежегодный основной удлиненный оплачиваемый отпуск;</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длительный отпуск сроком до одного года не реже чем через каждые десять лет непрерывной педагогической работы;</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досрочное назначение страховой пенсии по старости в порядке, установленном законодательством Российской Федерации;</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E2F3C" w:rsidRPr="001E2F3C" w:rsidRDefault="001E2F3C" w:rsidP="001E2F3C">
      <w:pPr>
        <w:numPr>
          <w:ilvl w:val="0"/>
          <w:numId w:val="23"/>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(ч. 3 и 5 ст. 47 Федерального закона от 29 декабря 2012 года № 273-ФЗ)</w:t>
      </w:r>
      <w:r w:rsidRPr="001E2F3C">
        <w:rPr>
          <w:color w:val="1E2120"/>
          <w:sz w:val="22"/>
          <w:szCs w:val="22"/>
        </w:rPr>
        <w:br/>
        <w:t xml:space="preserve">5.6. </w:t>
      </w:r>
      <w:ins w:id="23" w:author="Unknown">
        <w:r w:rsidRPr="001E2F3C">
          <w:rPr>
            <w:color w:val="1E2120"/>
            <w:sz w:val="22"/>
            <w:szCs w:val="22"/>
            <w:u w:val="single"/>
          </w:rPr>
          <w:t>В целях защиты своих прав педагогические работники самостоятельно или через своих представителей вправе:</w:t>
        </w:r>
      </w:ins>
    </w:p>
    <w:p w:rsidR="001E2F3C" w:rsidRPr="001E2F3C" w:rsidRDefault="001E2F3C" w:rsidP="001E2F3C">
      <w:pPr>
        <w:numPr>
          <w:ilvl w:val="0"/>
          <w:numId w:val="24"/>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1E2F3C" w:rsidRPr="001E2F3C" w:rsidRDefault="001E2F3C" w:rsidP="001E2F3C">
      <w:pPr>
        <w:numPr>
          <w:ilvl w:val="0"/>
          <w:numId w:val="24"/>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lastRenderedPageBreak/>
        <w:t>обращаться в комиссию по урегулированию споров между участниками образовательных отношений;</w:t>
      </w:r>
    </w:p>
    <w:p w:rsidR="001E2F3C" w:rsidRPr="001E2F3C" w:rsidRDefault="001E2F3C" w:rsidP="001E2F3C">
      <w:pPr>
        <w:numPr>
          <w:ilvl w:val="0"/>
          <w:numId w:val="24"/>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использовать не запрещенные законодательством Российской Федерации иные способы защиты прав и законных интересов.</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(ч. 3_1 ст. 47 Федерального закона от 29 декабря 2012 года № 273-ФЗ)</w:t>
      </w:r>
      <w:r w:rsidRPr="001E2F3C">
        <w:rPr>
          <w:color w:val="1E2120"/>
          <w:sz w:val="22"/>
          <w:szCs w:val="22"/>
        </w:rPr>
        <w:br/>
        <w:t xml:space="preserve">5.7. </w:t>
      </w:r>
      <w:ins w:id="24" w:author="Unknown">
        <w:r w:rsidRPr="001E2F3C">
          <w:rPr>
            <w:color w:val="1E2120"/>
            <w:sz w:val="22"/>
            <w:szCs w:val="22"/>
            <w:u w:val="single"/>
          </w:rPr>
          <w:t>Ответственность работников:</w:t>
        </w:r>
      </w:ins>
    </w:p>
    <w:p w:rsidR="001E2F3C" w:rsidRPr="001E2F3C" w:rsidRDefault="001E2F3C" w:rsidP="001E2F3C">
      <w:pPr>
        <w:numPr>
          <w:ilvl w:val="0"/>
          <w:numId w:val="2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1E2F3C" w:rsidRPr="001E2F3C" w:rsidRDefault="001E2F3C" w:rsidP="001E2F3C">
      <w:pPr>
        <w:numPr>
          <w:ilvl w:val="0"/>
          <w:numId w:val="2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общеобразовательной организации, на её территории, во время прогулок, экскурсий и т.п., разглашение персональных данных участников </w:t>
      </w:r>
      <w:proofErr w:type="spellStart"/>
      <w:r w:rsidRPr="001E2F3C">
        <w:rPr>
          <w:rFonts w:ascii="Times New Roman" w:eastAsia="Times New Roman" w:hAnsi="Times New Roman" w:cs="Times New Roman"/>
          <w:color w:val="1E2120"/>
        </w:rPr>
        <w:t>воспитательно</w:t>
      </w:r>
      <w:proofErr w:type="spellEnd"/>
      <w:r w:rsidRPr="001E2F3C">
        <w:rPr>
          <w:rFonts w:ascii="Times New Roman" w:eastAsia="Times New Roman" w:hAnsi="Times New Roman" w:cs="Times New Roman"/>
          <w:color w:val="1E2120"/>
        </w:rPr>
        <w:t>-образовательной деятельности, неоказание первой помощи пострадавшему при несчастном случае;</w:t>
      </w:r>
    </w:p>
    <w:p w:rsidR="001E2F3C" w:rsidRPr="001E2F3C" w:rsidRDefault="001E2F3C" w:rsidP="001E2F3C">
      <w:pPr>
        <w:numPr>
          <w:ilvl w:val="0"/>
          <w:numId w:val="2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rsidR="001E2F3C" w:rsidRPr="001E2F3C" w:rsidRDefault="001E2F3C" w:rsidP="001E2F3C">
      <w:pPr>
        <w:numPr>
          <w:ilvl w:val="0"/>
          <w:numId w:val="25"/>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5.8. </w:t>
      </w:r>
      <w:ins w:id="25" w:author="Unknown">
        <w:r w:rsidRPr="001E2F3C">
          <w:rPr>
            <w:color w:val="1E2120"/>
            <w:sz w:val="22"/>
            <w:szCs w:val="22"/>
            <w:u w:val="single"/>
          </w:rPr>
          <w:t>Педагогическим и другим работникам запрещается:</w:t>
        </w:r>
      </w:ins>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изменять по своему усмотрению расписание занятий и график работы;</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нарушать установленный в общеобразовательной организации режим дня, отменять, удлинять или сокращать продолжительность непосредственно образовательной деятельности и других режимных моментов;</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разглашать персональные данные участников образовательной деятельности;</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применять к обучающимся меры физического и психического насилия;</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оказывать платные образовательные услуги обучающимся в школе, если это приводит к конфликту интересов педагогического работника (ч. 2 ст. 48 Федерального закона от 29 декабря 2012 года № 273-ФЗ);</w:t>
      </w:r>
    </w:p>
    <w:p w:rsidR="001E2F3C" w:rsidRPr="001E2F3C" w:rsidRDefault="001E2F3C" w:rsidP="001E2F3C">
      <w:pPr>
        <w:numPr>
          <w:ilvl w:val="0"/>
          <w:numId w:val="26"/>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(ч. 3 ст. 48 Федерального закона от 29 декабря 2012 года № 273-ФЗ).</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5.9. </w:t>
      </w:r>
      <w:ins w:id="26" w:author="Unknown">
        <w:r w:rsidRPr="001E2F3C">
          <w:rPr>
            <w:color w:val="1E2120"/>
            <w:sz w:val="22"/>
            <w:szCs w:val="22"/>
            <w:u w:val="single"/>
          </w:rPr>
          <w:t>В помещениях и на территории общеобразовательной организации запрещается:</w:t>
        </w:r>
      </w:ins>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отвлекать работников от их непосредственной работы;</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присутствие посторонних лиц в кабинетах и других местах общеобразовательной организации, без разрешения директора или его заместителей;</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lastRenderedPageBreak/>
        <w:t>разбирать конфликтные ситуации в присутствии детей, родителей (законных представителей) обучающихся;</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говорить о недостатках и неудачах обучающегося при других родителях (законных представителях) и детях;</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громко разговаривать и шуметь в коридорах, особенно во время проведения непосредственно образовательной деятельности;</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находиться в верхней одежде и в головных уборах в помещениях общеобразовательной организации;</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пользоваться громкой связью мобильных телефонов;</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курить в помещениях и на территории общеобразовательной организации;</w:t>
      </w:r>
    </w:p>
    <w:p w:rsidR="001E2F3C" w:rsidRPr="001E2F3C" w:rsidRDefault="001E2F3C" w:rsidP="001E2F3C">
      <w:pPr>
        <w:numPr>
          <w:ilvl w:val="0"/>
          <w:numId w:val="27"/>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1E2F3C" w:rsidRPr="001E2F3C" w:rsidRDefault="001E2F3C" w:rsidP="0089653C">
      <w:pPr>
        <w:pStyle w:val="3"/>
        <w:spacing w:before="0" w:line="240" w:lineRule="auto"/>
        <w:ind w:firstLine="210"/>
        <w:rPr>
          <w:rFonts w:eastAsia="Times New Roman"/>
          <w:color w:val="1E2120"/>
          <w:sz w:val="22"/>
          <w:szCs w:val="22"/>
        </w:rPr>
      </w:pPr>
      <w:r w:rsidRPr="001E2F3C">
        <w:rPr>
          <w:rFonts w:eastAsia="Times New Roman"/>
          <w:color w:val="1E2120"/>
          <w:sz w:val="22"/>
          <w:szCs w:val="22"/>
        </w:rPr>
        <w:t>6. Режим работы и время отдыха</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6.1. Общеобразовательная организация работает в режиме 5-ти дневной рабочей недели (выходные – суббота, воскресенье).</w:t>
      </w:r>
      <w:r w:rsidRPr="001E2F3C">
        <w:rPr>
          <w:color w:val="1E2120"/>
          <w:sz w:val="22"/>
          <w:szCs w:val="22"/>
        </w:rPr>
        <w:br/>
        <w:t xml:space="preserve">6.2. 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устанавливается сокращенная продолжительность рабочего времени не более 36 часов в неделю (пункт 1 приложения 1 к Приказу </w:t>
      </w:r>
      <w:proofErr w:type="spellStart"/>
      <w:r w:rsidRPr="001E2F3C">
        <w:rPr>
          <w:color w:val="1E2120"/>
          <w:sz w:val="22"/>
          <w:szCs w:val="22"/>
        </w:rPr>
        <w:t>Минпросвещения</w:t>
      </w:r>
      <w:proofErr w:type="spellEnd"/>
      <w:r w:rsidRPr="001E2F3C">
        <w:rPr>
          <w:color w:val="1E2120"/>
          <w:sz w:val="22"/>
          <w:szCs w:val="22"/>
        </w:rPr>
        <w:t xml:space="preserve"> России от 4 апреля 2025 года № 269).</w:t>
      </w:r>
      <w:r w:rsidRPr="001E2F3C">
        <w:rPr>
          <w:color w:val="1E2120"/>
          <w:sz w:val="22"/>
          <w:szCs w:val="22"/>
        </w:rPr>
        <w:br/>
        <w:t xml:space="preserve">6.3. </w:t>
      </w:r>
      <w:ins w:id="27" w:author="Unknown">
        <w:r w:rsidRPr="001E2F3C">
          <w:rPr>
            <w:color w:val="1E2120"/>
            <w:sz w:val="22"/>
            <w:szCs w:val="22"/>
            <w:u w:val="single"/>
          </w:rPr>
          <w:t xml:space="preserve">Согласно приложения 1 к Приказу </w:t>
        </w:r>
        <w:proofErr w:type="spellStart"/>
        <w:r w:rsidRPr="001E2F3C">
          <w:rPr>
            <w:color w:val="1E2120"/>
            <w:sz w:val="22"/>
            <w:szCs w:val="22"/>
            <w:u w:val="single"/>
          </w:rPr>
          <w:t>Минпросвещения</w:t>
        </w:r>
        <w:proofErr w:type="spellEnd"/>
        <w:r w:rsidRPr="001E2F3C">
          <w:rPr>
            <w:color w:val="1E2120"/>
            <w:sz w:val="22"/>
            <w:szCs w:val="22"/>
            <w:u w:val="single"/>
          </w:rPr>
          <w:t xml:space="preserve"> России от 4 апреля 2025 года № 269 устанавливается следующая продолжительность рабочего времени:</w:t>
        </w:r>
      </w:ins>
      <w:r w:rsidRPr="001E2F3C">
        <w:rPr>
          <w:color w:val="1E2120"/>
          <w:sz w:val="22"/>
          <w:szCs w:val="22"/>
        </w:rPr>
        <w:br/>
        <w:t xml:space="preserve">– </w:t>
      </w:r>
      <w:ins w:id="28" w:author="Unknown">
        <w:r w:rsidRPr="001E2F3C">
          <w:rPr>
            <w:color w:val="1E2120"/>
            <w:sz w:val="22"/>
            <w:szCs w:val="22"/>
            <w:u w:val="single"/>
          </w:rPr>
          <w:t>продолжительность рабочего времени 36 часов в неделю устанавливается (пункт 3):</w:t>
        </w:r>
      </w:ins>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педагогам-психологам, педагогам-организаторам, педагогам-библиотекарям;</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социальным педагогам;</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старшим вожатым;</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инструкторам по труду;</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методистам и старшим методистам;</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proofErr w:type="spellStart"/>
      <w:r w:rsidRPr="001E2F3C">
        <w:rPr>
          <w:rFonts w:ascii="Times New Roman" w:eastAsia="Times New Roman" w:hAnsi="Times New Roman" w:cs="Times New Roman"/>
          <w:color w:val="1E2120"/>
        </w:rPr>
        <w:t>тьюторам</w:t>
      </w:r>
      <w:proofErr w:type="spellEnd"/>
      <w:r w:rsidRPr="001E2F3C">
        <w:rPr>
          <w:rFonts w:ascii="Times New Roman" w:eastAsia="Times New Roman" w:hAnsi="Times New Roman" w:cs="Times New Roman"/>
          <w:color w:val="1E2120"/>
        </w:rPr>
        <w:t>;</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преподавателям-организаторам основ безопасности и защиты Родины;</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советникам директора по воспитанию и взаимодействию с детскими общественными объединениями;</w:t>
      </w:r>
    </w:p>
    <w:p w:rsidR="001E2F3C" w:rsidRPr="001E2F3C" w:rsidRDefault="001E2F3C" w:rsidP="001E2F3C">
      <w:pPr>
        <w:numPr>
          <w:ilvl w:val="0"/>
          <w:numId w:val="28"/>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инструкторам-методистам, старшим инструкторам-методистам;</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 </w:t>
      </w:r>
      <w:ins w:id="29" w:author="Unknown">
        <w:r w:rsidRPr="001E2F3C">
          <w:rPr>
            <w:color w:val="1E2120"/>
            <w:sz w:val="22"/>
            <w:szCs w:val="22"/>
            <w:u w:val="single"/>
          </w:rPr>
          <w:t>норма часов педагогической работы 20 часов в неделю за ставку заработной платы устанавливается (пункт 5):</w:t>
        </w:r>
      </w:ins>
    </w:p>
    <w:p w:rsidR="001E2F3C" w:rsidRPr="001E2F3C" w:rsidRDefault="001E2F3C" w:rsidP="001E2F3C">
      <w:pPr>
        <w:numPr>
          <w:ilvl w:val="0"/>
          <w:numId w:val="2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учителям-дефектологам;</w:t>
      </w:r>
    </w:p>
    <w:p w:rsidR="001E2F3C" w:rsidRPr="001E2F3C" w:rsidRDefault="001E2F3C" w:rsidP="001E2F3C">
      <w:pPr>
        <w:numPr>
          <w:ilvl w:val="0"/>
          <w:numId w:val="29"/>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учителям-логопедам;</w:t>
      </w:r>
    </w:p>
    <w:p w:rsidR="001E2F3C" w:rsidRPr="001E2F3C" w:rsidRDefault="001E2F3C" w:rsidP="001E2F3C">
      <w:pPr>
        <w:pStyle w:val="a9"/>
        <w:spacing w:before="0" w:beforeAutospacing="0" w:after="0" w:afterAutospacing="0"/>
        <w:rPr>
          <w:rFonts w:eastAsiaTheme="minorEastAsia"/>
          <w:color w:val="1E2120"/>
          <w:sz w:val="22"/>
          <w:szCs w:val="22"/>
        </w:rPr>
      </w:pPr>
      <w:r w:rsidRPr="001E2F3C">
        <w:rPr>
          <w:color w:val="1E2120"/>
          <w:sz w:val="22"/>
          <w:szCs w:val="22"/>
        </w:rPr>
        <w:t xml:space="preserve">– </w:t>
      </w:r>
      <w:ins w:id="30" w:author="Unknown">
        <w:r w:rsidRPr="001E2F3C">
          <w:rPr>
            <w:color w:val="1E2120"/>
            <w:sz w:val="22"/>
            <w:szCs w:val="22"/>
            <w:u w:val="single"/>
          </w:rPr>
          <w:t>норма часов учебной (преподавательской) работы 18 часов в неделю за ставку заработной платы устанавливается (пункт 11):</w:t>
        </w:r>
      </w:ins>
    </w:p>
    <w:p w:rsidR="001E2F3C" w:rsidRPr="001E2F3C" w:rsidRDefault="001E2F3C" w:rsidP="001E2F3C">
      <w:pPr>
        <w:numPr>
          <w:ilvl w:val="0"/>
          <w:numId w:val="3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учителям;</w:t>
      </w:r>
    </w:p>
    <w:p w:rsidR="001E2F3C" w:rsidRPr="001E2F3C" w:rsidRDefault="001E2F3C" w:rsidP="001E2F3C">
      <w:pPr>
        <w:numPr>
          <w:ilvl w:val="0"/>
          <w:numId w:val="31"/>
        </w:numPr>
        <w:spacing w:after="0" w:line="240" w:lineRule="auto"/>
        <w:ind w:left="210"/>
        <w:rPr>
          <w:rFonts w:ascii="Times New Roman" w:eastAsia="Times New Roman" w:hAnsi="Times New Roman" w:cs="Times New Roman"/>
          <w:color w:val="1E2120"/>
        </w:rPr>
      </w:pPr>
      <w:r w:rsidRPr="001E2F3C">
        <w:rPr>
          <w:rFonts w:ascii="Times New Roman" w:eastAsia="Times New Roman" w:hAnsi="Times New Roman" w:cs="Times New Roman"/>
          <w:color w:val="1E2120"/>
        </w:rPr>
        <w:t>педагогам дополнительного образования и старшим педагогам дополнительного образования.</w:t>
      </w:r>
    </w:p>
    <w:p w:rsidR="001E2F3C" w:rsidRPr="00B51A83" w:rsidRDefault="001E2F3C" w:rsidP="00B51A83">
      <w:pPr>
        <w:pStyle w:val="a9"/>
        <w:spacing w:before="0" w:beforeAutospacing="0" w:after="0" w:afterAutospacing="0"/>
        <w:rPr>
          <w:rFonts w:eastAsiaTheme="minorEastAsia"/>
          <w:color w:val="1E2120"/>
          <w:sz w:val="22"/>
          <w:szCs w:val="22"/>
        </w:rPr>
      </w:pPr>
      <w:r w:rsidRPr="001E2F3C">
        <w:rPr>
          <w:color w:val="1E2120"/>
          <w:sz w:val="22"/>
          <w:szCs w:val="22"/>
        </w:rPr>
        <w:t>6.4.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r w:rsidRPr="001E2F3C">
        <w:rPr>
          <w:color w:val="1E2120"/>
          <w:sz w:val="22"/>
          <w:szCs w:val="22"/>
        </w:rPr>
        <w:br/>
        <w:t>6.5. Для работников, занимающих следующие должности, устанавливается ненормированный рабочий день: директор, заместители директора, завхоз.</w:t>
      </w:r>
      <w:r w:rsidRPr="001E2F3C">
        <w:rPr>
          <w:color w:val="1E2120"/>
          <w:sz w:val="22"/>
          <w:szCs w:val="22"/>
        </w:rPr>
        <w:br/>
        <w:t>6.6.  Для сторожей общеобразовательной организации устанавливается режим рабочего времени согласно графику сменности.</w:t>
      </w:r>
      <w:r w:rsidRPr="001E2F3C">
        <w:rPr>
          <w:color w:val="1E2120"/>
          <w:sz w:val="22"/>
          <w:szCs w:val="22"/>
        </w:rPr>
        <w:br/>
        <w:t>6.</w:t>
      </w:r>
      <w:r w:rsidR="0089653C">
        <w:rPr>
          <w:color w:val="1E2120"/>
          <w:sz w:val="22"/>
          <w:szCs w:val="22"/>
        </w:rPr>
        <w:t>7</w:t>
      </w:r>
      <w:r w:rsidRPr="001E2F3C">
        <w:rPr>
          <w:color w:val="1E2120"/>
          <w:sz w:val="22"/>
          <w:szCs w:val="22"/>
        </w:rPr>
        <w:t>.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по согласованию с выборным профсоюзным органом. Графики работы доводятся до сведения работников под личную подпись и в</w:t>
      </w:r>
      <w:r w:rsidR="0089653C">
        <w:rPr>
          <w:color w:val="1E2120"/>
          <w:sz w:val="22"/>
          <w:szCs w:val="22"/>
        </w:rPr>
        <w:t>ывешиваются на видном месте.</w:t>
      </w:r>
      <w:r w:rsidR="0089653C">
        <w:rPr>
          <w:color w:val="1E2120"/>
          <w:sz w:val="22"/>
          <w:szCs w:val="22"/>
        </w:rPr>
        <w:br/>
      </w:r>
      <w:r w:rsidR="0089653C">
        <w:rPr>
          <w:color w:val="1E2120"/>
          <w:sz w:val="22"/>
          <w:szCs w:val="22"/>
        </w:rPr>
        <w:lastRenderedPageBreak/>
        <w:t>6.8</w:t>
      </w:r>
      <w:r w:rsidRPr="001E2F3C">
        <w:rPr>
          <w:color w:val="1E2120"/>
          <w:sz w:val="22"/>
          <w:szCs w:val="22"/>
        </w:rPr>
        <w:t>. 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учетом обеспечения педагогической целесообразности, соблюдения санитарно-гигиенических норм и максимальной экономии времени педагога.</w:t>
      </w:r>
      <w:r w:rsidRPr="001E2F3C">
        <w:rPr>
          <w:color w:val="1E2120"/>
          <w:sz w:val="22"/>
          <w:szCs w:val="22"/>
        </w:rPr>
        <w:br/>
      </w:r>
      <w:r w:rsidRPr="0089653C">
        <w:rPr>
          <w:color w:val="1E2120"/>
          <w:sz w:val="22"/>
          <w:szCs w:val="22"/>
        </w:rPr>
        <w:t>6.</w:t>
      </w:r>
      <w:r w:rsidR="0089653C">
        <w:rPr>
          <w:color w:val="1E2120"/>
          <w:sz w:val="22"/>
          <w:szCs w:val="22"/>
        </w:rPr>
        <w:t>9</w:t>
      </w:r>
      <w:r w:rsidRPr="0089653C">
        <w:rPr>
          <w:color w:val="1E2120"/>
          <w:sz w:val="22"/>
          <w:szCs w:val="22"/>
        </w:rPr>
        <w:t xml:space="preserve">. Объем учебной нагрузки педагогических работников, выполняющих учебную (преподавательскую) работу, определяется ежегодно на начало учебного года, устанавливается локальным нормативным актом общеобразовательной организации (пункт 3 приложения 2 к Приказу </w:t>
      </w:r>
      <w:proofErr w:type="spellStart"/>
      <w:r w:rsidRPr="0089653C">
        <w:rPr>
          <w:color w:val="1E2120"/>
          <w:sz w:val="22"/>
          <w:szCs w:val="22"/>
        </w:rPr>
        <w:t>Минпросвещения</w:t>
      </w:r>
      <w:proofErr w:type="spellEnd"/>
      <w:r w:rsidRPr="0089653C">
        <w:rPr>
          <w:color w:val="1E2120"/>
          <w:sz w:val="22"/>
          <w:szCs w:val="22"/>
        </w:rPr>
        <w:t xml:space="preserve"> России от</w:t>
      </w:r>
      <w:r w:rsidR="0089653C">
        <w:rPr>
          <w:color w:val="1E2120"/>
          <w:sz w:val="22"/>
          <w:szCs w:val="22"/>
        </w:rPr>
        <w:t xml:space="preserve"> 4 апреля 2025 года № 269).</w:t>
      </w:r>
      <w:r w:rsidR="0089653C">
        <w:rPr>
          <w:color w:val="1E2120"/>
          <w:sz w:val="22"/>
          <w:szCs w:val="22"/>
        </w:rPr>
        <w:br/>
        <w:t>6.10</w:t>
      </w:r>
      <w:r w:rsidRPr="0089653C">
        <w:rPr>
          <w:color w:val="1E2120"/>
          <w:sz w:val="22"/>
          <w:szCs w:val="22"/>
        </w:rPr>
        <w:t>. Администрация строго ведет учет соблюдения рабочего времени всеми сотрудниками общео</w:t>
      </w:r>
      <w:r w:rsidR="0089653C">
        <w:rPr>
          <w:color w:val="1E2120"/>
          <w:sz w:val="22"/>
          <w:szCs w:val="22"/>
        </w:rPr>
        <w:t>бразовательной организации.</w:t>
      </w:r>
      <w:r w:rsidR="0089653C">
        <w:rPr>
          <w:color w:val="1E2120"/>
          <w:sz w:val="22"/>
          <w:szCs w:val="22"/>
        </w:rPr>
        <w:br/>
        <w:t>6.11</w:t>
      </w:r>
      <w:r w:rsidRPr="0089653C">
        <w:rPr>
          <w:color w:val="1E2120"/>
          <w:sz w:val="22"/>
          <w:szCs w:val="22"/>
        </w:rPr>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89653C">
        <w:rPr>
          <w:color w:val="1E2120"/>
          <w:sz w:val="22"/>
          <w:szCs w:val="22"/>
        </w:rPr>
        <w:br/>
        <w:t>6.1</w:t>
      </w:r>
      <w:r w:rsidR="00B51A83">
        <w:rPr>
          <w:color w:val="1E2120"/>
          <w:sz w:val="22"/>
          <w:szCs w:val="22"/>
        </w:rPr>
        <w:t>2</w:t>
      </w:r>
      <w:r w:rsidRPr="0089653C">
        <w:rPr>
          <w:color w:val="1E2120"/>
          <w:sz w:val="22"/>
          <w:szCs w:val="22"/>
        </w:rPr>
        <w:t>. Общее собрание трудового коллектива, заседание Педагогического совета, совещания при директоре не должны продолжаться более двух часов.</w:t>
      </w:r>
      <w:r w:rsidRPr="0089653C">
        <w:rPr>
          <w:color w:val="1E2120"/>
          <w:sz w:val="22"/>
          <w:szCs w:val="22"/>
        </w:rPr>
        <w:br/>
        <w:t>6.1</w:t>
      </w:r>
      <w:r w:rsidR="00B51A83">
        <w:rPr>
          <w:color w:val="1E2120"/>
          <w:sz w:val="22"/>
          <w:szCs w:val="22"/>
        </w:rPr>
        <w:t>3</w:t>
      </w:r>
      <w:r w:rsidRPr="0089653C">
        <w:rPr>
          <w:color w:val="1E2120"/>
          <w:sz w:val="22"/>
          <w:szCs w:val="22"/>
        </w:rPr>
        <w:t>. 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 1 ст. 113 ТК РФ).</w:t>
      </w:r>
      <w:r w:rsidRPr="0089653C">
        <w:rPr>
          <w:color w:val="1E2120"/>
          <w:sz w:val="22"/>
          <w:szCs w:val="22"/>
        </w:rPr>
        <w:br/>
      </w:r>
      <w:r w:rsidRPr="00B51A83">
        <w:rPr>
          <w:color w:val="1E2120"/>
          <w:sz w:val="22"/>
          <w:szCs w:val="22"/>
        </w:rPr>
        <w:t>6.1</w:t>
      </w:r>
      <w:r w:rsidR="00B51A83" w:rsidRPr="00B51A83">
        <w:rPr>
          <w:color w:val="1E2120"/>
          <w:sz w:val="22"/>
          <w:szCs w:val="22"/>
        </w:rPr>
        <w:t>4</w:t>
      </w:r>
      <w:r w:rsidRPr="00B51A83">
        <w:rPr>
          <w:color w:val="1E2120"/>
          <w:sz w:val="22"/>
          <w:szCs w:val="22"/>
        </w:rPr>
        <w:t xml:space="preserve">. </w:t>
      </w:r>
      <w:ins w:id="31" w:author="Unknown">
        <w:r w:rsidRPr="00B51A83">
          <w:rPr>
            <w:color w:val="1E2120"/>
            <w:sz w:val="22"/>
            <w:szCs w:val="22"/>
            <w:u w:val="single"/>
          </w:rPr>
          <w:t>Запрещаются направление в служебные командировки, привлечение к сверхурочной работе, работе в ночное время, выходные и нерабочие праздничные дни:</w:t>
        </w:r>
      </w:ins>
    </w:p>
    <w:p w:rsidR="001E2F3C" w:rsidRPr="00B51A83" w:rsidRDefault="001E2F3C" w:rsidP="00B51A83">
      <w:pPr>
        <w:numPr>
          <w:ilvl w:val="0"/>
          <w:numId w:val="3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беременных женщин (ч. 1 ст. 259 ТК РФ);</w:t>
      </w:r>
    </w:p>
    <w:p w:rsidR="001E2F3C" w:rsidRPr="00B51A83" w:rsidRDefault="001E2F3C" w:rsidP="00B51A83">
      <w:pPr>
        <w:numPr>
          <w:ilvl w:val="0"/>
          <w:numId w:val="3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2 ст. 259 ТК РФ);</w:t>
      </w:r>
    </w:p>
    <w:p w:rsidR="001E2F3C" w:rsidRPr="00B51A83" w:rsidRDefault="001E2F3C" w:rsidP="00B51A83">
      <w:pPr>
        <w:numPr>
          <w:ilvl w:val="0"/>
          <w:numId w:val="3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работников, имеющим детей-инвалидов, работников,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rsidR="001E2F3C" w:rsidRPr="00B51A83" w:rsidRDefault="001E2F3C" w:rsidP="00B51A83">
      <w:pPr>
        <w:numPr>
          <w:ilvl w:val="0"/>
          <w:numId w:val="3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работников в возрасте до восемнадцати лет, за исключением случаев, предусмотренных ч. 2 и 3 ст. 268 ТК РФ (ч. 1 ст. 268 ТК РФ).</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6.16. Администрация привлекает работников к дежурству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(пункт 15 Приказа </w:t>
      </w:r>
      <w:proofErr w:type="spellStart"/>
      <w:r w:rsidRPr="00B51A83">
        <w:rPr>
          <w:color w:val="1E2120"/>
          <w:sz w:val="22"/>
          <w:szCs w:val="22"/>
        </w:rPr>
        <w:t>Минпросвещения</w:t>
      </w:r>
      <w:proofErr w:type="spellEnd"/>
      <w:r w:rsidRPr="00B51A83">
        <w:rPr>
          <w:color w:val="1E2120"/>
          <w:sz w:val="22"/>
          <w:szCs w:val="22"/>
        </w:rPr>
        <w:t xml:space="preserve"> России от 4 апреля 2025 года № 268). График дежурств составляется на месяц и утверждается директором по согласованию с профсоюзным комитетом.</w:t>
      </w:r>
      <w:r w:rsidRPr="00B51A83">
        <w:rPr>
          <w:color w:val="1E2120"/>
          <w:sz w:val="22"/>
          <w:szCs w:val="22"/>
        </w:rPr>
        <w:br/>
        <w:t>6.17.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B51A83">
        <w:rPr>
          <w:color w:val="1E2120"/>
          <w:sz w:val="22"/>
          <w:szCs w:val="22"/>
        </w:rPr>
        <w:br/>
        <w:t>6.18. Работникам предоставляется ежегодный оплачиваемый отпуск сроком не менее 28 календар</w:t>
      </w:r>
      <w:r w:rsidRPr="00B51A83">
        <w:rPr>
          <w:color w:val="1E2120"/>
          <w:sz w:val="22"/>
          <w:szCs w:val="22"/>
        </w:rPr>
        <w:lastRenderedPageBreak/>
        <w:t>ных дней (ч. 1 ст. 115 ТК РФ). Педагогическим работникам предоставляется удлиненный отпуск продолжительностью 42 (56) календарных дней (Постановление Правительства РФ от 3 апреля 2024 года № 415). Отпуск предоставляется в соответствии с графиком, утверждаемым директором с учетом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извещен под роспись не позднее чем за две недели до его начала (ч. 3 ст. 123 ТК РФ). Предоставление отпуска директору оформляется приказом Управления образования, другим работникам – приказом по общеобразовательной организации.</w:t>
      </w:r>
      <w:r w:rsidRPr="00B51A83">
        <w:rPr>
          <w:color w:val="1E2120"/>
          <w:sz w:val="22"/>
          <w:szCs w:val="22"/>
        </w:rPr>
        <w:br/>
        <w:t>6.19. Право на использование отпуска за первый год работы возникает у работника по истечении шести месяцев его непрерывной работы в общеобразовательной организации. По соглашению сторон оплачиваемый отпуск работнику может быть предоставлен и до истечения шести месяцев (ч. 2 ст. 122 ТК РФ).</w:t>
      </w:r>
      <w:r w:rsidRPr="00B51A83">
        <w:rPr>
          <w:color w:val="1E2120"/>
          <w:sz w:val="22"/>
          <w:szCs w:val="22"/>
        </w:rPr>
        <w:br/>
      </w:r>
      <w:ins w:id="32" w:author="Unknown">
        <w:r w:rsidRPr="00B51A83">
          <w:rPr>
            <w:color w:val="1E2120"/>
            <w:sz w:val="22"/>
            <w:szCs w:val="22"/>
            <w:u w:val="single"/>
          </w:rPr>
          <w:t>До истечения шести месяцев непрерывной работы оплачиваемый отпуск по заявлению работника должен быть предоставлен:</w:t>
        </w:r>
      </w:ins>
    </w:p>
    <w:p w:rsidR="001E2F3C" w:rsidRPr="00B51A83" w:rsidRDefault="001E2F3C" w:rsidP="00B51A83">
      <w:pPr>
        <w:numPr>
          <w:ilvl w:val="0"/>
          <w:numId w:val="3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женщинам – перед отпуском по беременности и родам или непосредственно после него;</w:t>
      </w:r>
    </w:p>
    <w:p w:rsidR="001E2F3C" w:rsidRPr="00B51A83" w:rsidRDefault="001E2F3C" w:rsidP="00B51A83">
      <w:pPr>
        <w:numPr>
          <w:ilvl w:val="0"/>
          <w:numId w:val="3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работникам в возрасте до восемнадцати лет;</w:t>
      </w:r>
    </w:p>
    <w:p w:rsidR="001E2F3C" w:rsidRPr="00B51A83" w:rsidRDefault="001E2F3C" w:rsidP="00B51A83">
      <w:pPr>
        <w:numPr>
          <w:ilvl w:val="0"/>
          <w:numId w:val="3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работникам, усыновившим ребенка (детей) в возрасте до трех месяцев;</w:t>
      </w:r>
    </w:p>
    <w:p w:rsidR="001E2F3C" w:rsidRPr="00B51A83" w:rsidRDefault="001E2F3C" w:rsidP="00B51A83">
      <w:pPr>
        <w:numPr>
          <w:ilvl w:val="0"/>
          <w:numId w:val="3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 других случаях, предусмотренных федеральными законами.</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(ч. 3 ст. 122 ТК РФ)</w:t>
      </w:r>
      <w:r w:rsidRPr="00B51A83">
        <w:rPr>
          <w:color w:val="1E2120"/>
          <w:sz w:val="22"/>
          <w:szCs w:val="22"/>
        </w:rPr>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общеобразовательной организации (ч. 4 ст. 122 ТК РФ).</w:t>
      </w:r>
      <w:r w:rsidRPr="00B51A83">
        <w:rPr>
          <w:color w:val="1E2120"/>
          <w:sz w:val="22"/>
          <w:szCs w:val="22"/>
        </w:rPr>
        <w:br/>
        <w:t>6.20. По соглашению между работником и директором ежегодный оплачиваемый отпуск может быть разделен на части. При этом хотя бы одна из частей этого отпуска должна быть не менее 14 календарных дней (ч. 1 ст. 125 ТК РФ).</w:t>
      </w:r>
      <w:r w:rsidRPr="00B51A83">
        <w:rPr>
          <w:color w:val="1E2120"/>
          <w:sz w:val="22"/>
          <w:szCs w:val="22"/>
        </w:rPr>
        <w:br/>
        <w:t xml:space="preserve">6.21. </w:t>
      </w:r>
      <w:ins w:id="33" w:author="Unknown">
        <w:r w:rsidRPr="00B51A83">
          <w:rPr>
            <w:color w:val="1E2120"/>
            <w:sz w:val="22"/>
            <w:szCs w:val="22"/>
            <w:u w:val="single"/>
          </w:rPr>
          <w:t>Ежегодный оплачиваемый отпуск продлевается или переносится на другой срок, определяемый директором с учетом желания работника, в случаях (ч. 1 ст. 124 ТК РФ):</w:t>
        </w:r>
      </w:ins>
    </w:p>
    <w:p w:rsidR="001E2F3C" w:rsidRPr="00B51A83" w:rsidRDefault="001E2F3C" w:rsidP="00B51A83">
      <w:pPr>
        <w:numPr>
          <w:ilvl w:val="0"/>
          <w:numId w:val="34"/>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временной нетрудоспособности работника;</w:t>
      </w:r>
    </w:p>
    <w:p w:rsidR="001E2F3C" w:rsidRPr="00B51A83" w:rsidRDefault="001E2F3C" w:rsidP="00B51A83">
      <w:pPr>
        <w:numPr>
          <w:ilvl w:val="0"/>
          <w:numId w:val="34"/>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E2F3C" w:rsidRPr="00B51A83" w:rsidRDefault="001E2F3C" w:rsidP="00B51A83">
      <w:pPr>
        <w:numPr>
          <w:ilvl w:val="0"/>
          <w:numId w:val="34"/>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 других случаях, предусмотренных трудовым законодательством, локальными нормативными актами общеобразовательной организации.</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6.22. 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r w:rsidRPr="00B51A83">
        <w:rPr>
          <w:color w:val="1E2120"/>
          <w:sz w:val="22"/>
          <w:szCs w:val="22"/>
        </w:rPr>
        <w:br/>
        <w:t>6.23.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w:t>
      </w:r>
      <w:r w:rsidRPr="00B51A83">
        <w:rPr>
          <w:color w:val="1E2120"/>
          <w:sz w:val="22"/>
          <w:szCs w:val="22"/>
        </w:rPr>
        <w:br/>
        <w:t xml:space="preserve">6.24. </w:t>
      </w:r>
      <w:ins w:id="34" w:author="Unknown">
        <w:r w:rsidRPr="00B51A83">
          <w:rPr>
            <w:color w:val="1E2120"/>
            <w:sz w:val="22"/>
            <w:szCs w:val="22"/>
            <w:u w:val="single"/>
          </w:rPr>
          <w:t>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ins>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участникам Великой Отечественной войны – до 35 календарных дней в году;</w:t>
      </w:r>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работающим пенсионерам по старости (по возрасту) – до 14 календарных дней в году;</w:t>
      </w:r>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lastRenderedPageBreak/>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работающим инвалидам – до 60 календарных дней в году;</w:t>
      </w:r>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работникам в случаях рождения ребенка, регистрации брака, смерти близких родственников – до 5 календарных дней;</w:t>
      </w:r>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1E2F3C" w:rsidRPr="00B51A83" w:rsidRDefault="001E2F3C" w:rsidP="00B51A83">
      <w:pPr>
        <w:numPr>
          <w:ilvl w:val="0"/>
          <w:numId w:val="3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 других случаях, предусмотренных ТК РФ, иными федеральными законами либо коллективным договором.</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(ч. 2 ст. 128 ТК РФ)</w:t>
      </w:r>
      <w:r w:rsidRPr="00B51A83">
        <w:rPr>
          <w:color w:val="1E2120"/>
          <w:sz w:val="22"/>
          <w:szCs w:val="22"/>
        </w:rPr>
        <w:br/>
        <w:t xml:space="preserve">6.25. Периоды отмены (приостановки) занятий для обучающихся в отдельных классах (группах) либо в целом по общеобразовательной организации по санитарно-эпидемиологическим, климатическим и другим основаниям являются рабочим временем педагогических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36 и 37 Приказа </w:t>
      </w:r>
      <w:proofErr w:type="spellStart"/>
      <w:r w:rsidRPr="00B51A83">
        <w:rPr>
          <w:color w:val="1E2120"/>
          <w:sz w:val="22"/>
          <w:szCs w:val="22"/>
        </w:rPr>
        <w:t>Минпросвещения</w:t>
      </w:r>
      <w:proofErr w:type="spellEnd"/>
      <w:r w:rsidRPr="00B51A83">
        <w:rPr>
          <w:color w:val="1E2120"/>
          <w:sz w:val="22"/>
          <w:szCs w:val="22"/>
        </w:rPr>
        <w:t xml:space="preserve"> России от 4 апреля 2025 года № 268).</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7. Оплата труда</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7.1. 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w:t>
      </w:r>
      <w:r w:rsidRPr="00B51A83">
        <w:rPr>
          <w:color w:val="1E2120"/>
          <w:sz w:val="22"/>
          <w:szCs w:val="22"/>
        </w:rPr>
        <w:br/>
        <w:t>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r w:rsidRPr="00B51A83">
        <w:rPr>
          <w:color w:val="1E2120"/>
          <w:sz w:val="22"/>
          <w:szCs w:val="22"/>
        </w:rPr>
        <w:br/>
        <w:t>7.3. 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B51A83">
        <w:rPr>
          <w:color w:val="1E2120"/>
          <w:sz w:val="22"/>
          <w:szCs w:val="22"/>
        </w:rPr>
        <w:br/>
      </w:r>
      <w:r w:rsidRPr="00B51A83">
        <w:rPr>
          <w:color w:val="1E2120"/>
          <w:sz w:val="22"/>
          <w:szCs w:val="22"/>
        </w:rPr>
        <w:lastRenderedPageBreak/>
        <w:t>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B51A83">
        <w:rPr>
          <w:color w:val="1E2120"/>
          <w:sz w:val="22"/>
          <w:szCs w:val="22"/>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B51A83">
        <w:rPr>
          <w:color w:val="1E2120"/>
          <w:sz w:val="22"/>
          <w:szCs w:val="22"/>
        </w:rPr>
        <w:b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B51A83">
        <w:rPr>
          <w:color w:val="1E2120"/>
          <w:sz w:val="22"/>
          <w:szCs w:val="22"/>
        </w:rPr>
        <w:br/>
        <w:t>7.7. Оплата труда производится два раза в месяц: аванс и зарплата в сроки, (___-</w:t>
      </w:r>
      <w:proofErr w:type="spellStart"/>
      <w:r w:rsidRPr="00B51A83">
        <w:rPr>
          <w:color w:val="1E2120"/>
          <w:sz w:val="22"/>
          <w:szCs w:val="22"/>
        </w:rPr>
        <w:t>го</w:t>
      </w:r>
      <w:proofErr w:type="spellEnd"/>
      <w:r w:rsidRPr="00B51A83">
        <w:rPr>
          <w:color w:val="1E2120"/>
          <w:sz w:val="22"/>
          <w:szCs w:val="22"/>
        </w:rPr>
        <w:t xml:space="preserve"> и ____-</w:t>
      </w:r>
      <w:proofErr w:type="spellStart"/>
      <w:r w:rsidRPr="00B51A83">
        <w:rPr>
          <w:color w:val="1E2120"/>
          <w:sz w:val="22"/>
          <w:szCs w:val="22"/>
        </w:rPr>
        <w:t>го</w:t>
      </w:r>
      <w:proofErr w:type="spellEnd"/>
      <w:r w:rsidRPr="00B51A83">
        <w:rPr>
          <w:color w:val="1E2120"/>
          <w:sz w:val="22"/>
          <w:szCs w:val="22"/>
        </w:rPr>
        <w:t xml:space="preserve"> числа каждого месяца).</w:t>
      </w:r>
      <w:r w:rsidRPr="00B51A83">
        <w:rPr>
          <w:color w:val="1E2120"/>
          <w:sz w:val="22"/>
          <w:szCs w:val="22"/>
        </w:rPr>
        <w:br/>
        <w:t>7.8. 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w:t>
      </w:r>
      <w:r w:rsidRPr="00B51A83">
        <w:rPr>
          <w:color w:val="1E2120"/>
          <w:sz w:val="22"/>
          <w:szCs w:val="22"/>
        </w:rPr>
        <w:br/>
        <w:t>7.9.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w:t>
      </w:r>
      <w:r w:rsidRPr="00B51A83">
        <w:rPr>
          <w:color w:val="1E2120"/>
          <w:sz w:val="22"/>
          <w:szCs w:val="22"/>
        </w:rPr>
        <w:br/>
        <w:t>7.10.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w:t>
      </w:r>
      <w:r w:rsidRPr="00B51A83">
        <w:rPr>
          <w:color w:val="1E2120"/>
          <w:sz w:val="22"/>
          <w:szCs w:val="22"/>
        </w:rPr>
        <w:br/>
        <w:t>7.11. В общеобразовательной организации устанавливаются стимулирующие выплаты, премирование в соответствии с разработанным и утвержденным «Положением о порядке распределения стимулирующих выплат».</w:t>
      </w:r>
      <w:r w:rsidRPr="00B51A83">
        <w:rPr>
          <w:color w:val="1E2120"/>
          <w:sz w:val="22"/>
          <w:szCs w:val="22"/>
        </w:rPr>
        <w:br/>
        <w:t>7.12.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ТК РФ).</w:t>
      </w:r>
      <w:r w:rsidRPr="00B51A83">
        <w:rPr>
          <w:color w:val="1E2120"/>
          <w:sz w:val="22"/>
          <w:szCs w:val="22"/>
        </w:rPr>
        <w:br/>
        <w:t xml:space="preserve">7.13. 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B51A83">
        <w:rPr>
          <w:color w:val="1E2120"/>
          <w:sz w:val="22"/>
          <w:szCs w:val="22"/>
        </w:rPr>
        <w:t>неначисленных</w:t>
      </w:r>
      <w:proofErr w:type="spellEnd"/>
      <w:r w:rsidRPr="00B51A83">
        <w:rPr>
          <w:color w:val="1E2120"/>
          <w:sz w:val="22"/>
          <w:szCs w:val="22"/>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8. Особенности регулирования труда работников, выполняющих работу по наставничеству в сфере труда</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351_8 ТК РФ).</w:t>
      </w:r>
      <w:r w:rsidRPr="00B51A83">
        <w:rPr>
          <w:color w:val="1E2120"/>
          <w:sz w:val="22"/>
          <w:szCs w:val="22"/>
        </w:rPr>
        <w:br/>
        <w:t xml:space="preserve">8.2. 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w:t>
      </w:r>
      <w:r w:rsidRPr="00B51A83">
        <w:rPr>
          <w:color w:val="1E2120"/>
          <w:sz w:val="22"/>
          <w:szCs w:val="22"/>
        </w:rPr>
        <w:lastRenderedPageBreak/>
        <w:t>выполнения такой работы (часть 2 ст. 351_8 ТК РФ).</w:t>
      </w:r>
      <w:r w:rsidRPr="00B51A83">
        <w:rPr>
          <w:color w:val="1E2120"/>
          <w:sz w:val="22"/>
          <w:szCs w:val="22"/>
        </w:rPr>
        <w:br/>
        <w:t>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351_8 ТК РФ).</w:t>
      </w:r>
      <w:r w:rsidRPr="00B51A83">
        <w:rPr>
          <w:color w:val="1E2120"/>
          <w:sz w:val="22"/>
          <w:szCs w:val="22"/>
        </w:rPr>
        <w:br/>
        <w:t>8.4.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общеобразовательной организации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351_8 ТК РФ).</w:t>
      </w:r>
      <w:r w:rsidRPr="00B51A83">
        <w:rPr>
          <w:color w:val="1E2120"/>
          <w:sz w:val="22"/>
          <w:szCs w:val="22"/>
        </w:rPr>
        <w:br/>
        <w:t xml:space="preserve">8.5. Работник имеет право досрочно отказаться от осуществления им наставничества, а директор общеобразовательной организации – досрочно отменить поручение об осуществлении наставничества, предупредив об этом работника не менее чем за три рабочих дня (ч. 6 ст. 351_8 ТК РФ). </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9. Поощрения за труд</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9.1. </w:t>
      </w:r>
      <w:ins w:id="35" w:author="Unknown">
        <w:r w:rsidRPr="00B51A83">
          <w:rPr>
            <w:color w:val="1E2120"/>
            <w:sz w:val="22"/>
            <w:szCs w:val="22"/>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 1 ст. 191 ТК РФ):</w:t>
        </w:r>
      </w:ins>
    </w:p>
    <w:p w:rsidR="001E2F3C" w:rsidRPr="00B51A83" w:rsidRDefault="001E2F3C" w:rsidP="00B51A83">
      <w:pPr>
        <w:numPr>
          <w:ilvl w:val="0"/>
          <w:numId w:val="3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объявление благодарности;</w:t>
      </w:r>
    </w:p>
    <w:p w:rsidR="001E2F3C" w:rsidRPr="00B51A83" w:rsidRDefault="001E2F3C" w:rsidP="00B51A83">
      <w:pPr>
        <w:numPr>
          <w:ilvl w:val="0"/>
          <w:numId w:val="3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премирование;</w:t>
      </w:r>
    </w:p>
    <w:p w:rsidR="001E2F3C" w:rsidRPr="00B51A83" w:rsidRDefault="001E2F3C" w:rsidP="00B51A83">
      <w:pPr>
        <w:numPr>
          <w:ilvl w:val="0"/>
          <w:numId w:val="3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награждение ценным подарком;</w:t>
      </w:r>
    </w:p>
    <w:p w:rsidR="001E2F3C" w:rsidRPr="00B51A83" w:rsidRDefault="001E2F3C" w:rsidP="00B51A83">
      <w:pPr>
        <w:numPr>
          <w:ilvl w:val="0"/>
          <w:numId w:val="3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награждение Почетной грамотой;</w:t>
      </w:r>
    </w:p>
    <w:p w:rsidR="001E2F3C" w:rsidRPr="00B51A83" w:rsidRDefault="001E2F3C" w:rsidP="00B51A83">
      <w:pPr>
        <w:numPr>
          <w:ilvl w:val="0"/>
          <w:numId w:val="3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другие виды поощрений.</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9.2. В отношении работника могут применяться одновременно несколько видов поощрения.</w:t>
      </w:r>
      <w:r w:rsidRPr="00B51A83">
        <w:rPr>
          <w:color w:val="1E2120"/>
          <w:sz w:val="22"/>
          <w:szCs w:val="22"/>
        </w:rPr>
        <w:br/>
        <w:t>9.3. Поощрения применяются администрацией совместно или по соглашению с уполномоченным в установленном порядке представителем работников общеобразовательной организации по согласованию с профсоюзным комитетом.</w:t>
      </w:r>
      <w:r w:rsidRPr="00B51A83">
        <w:rPr>
          <w:color w:val="1E2120"/>
          <w:sz w:val="22"/>
          <w:szCs w:val="22"/>
        </w:rPr>
        <w:br/>
        <w:t>9.4. Поощрения оформляются приказом директора и доводятся до сведения коллектива. Сведения о поощрениях заносятся в трудовую книжку работника.</w:t>
      </w:r>
      <w:r w:rsidRPr="00B51A83">
        <w:rPr>
          <w:color w:val="1E2120"/>
          <w:sz w:val="22"/>
          <w:szCs w:val="22"/>
        </w:rPr>
        <w:br/>
        <w:t>9.5. За особые трудовые заслуги работники представляются в вышестоящие органы управления образованием к поощрению, наградам, присвоению званий.</w:t>
      </w:r>
      <w:r w:rsidRPr="00B51A83">
        <w:rPr>
          <w:color w:val="1E2120"/>
          <w:sz w:val="22"/>
          <w:szCs w:val="22"/>
        </w:rPr>
        <w:br/>
        <w:t>9.6. Работники могут представляться к награждению государственными наградами Российской Федерации (ч. 2 ст. 191 ТК РФ).</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10. Дисциплинарные взыскания</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B51A83">
        <w:rPr>
          <w:color w:val="1E2120"/>
          <w:sz w:val="22"/>
          <w:szCs w:val="22"/>
        </w:rPr>
        <w:br/>
        <w:t xml:space="preserve">10.2. </w:t>
      </w:r>
      <w:ins w:id="36" w:author="Unknown">
        <w:r w:rsidRPr="00B51A83">
          <w:rPr>
            <w:color w:val="1E2120"/>
            <w:sz w:val="22"/>
            <w:szCs w:val="22"/>
            <w:u w:val="single"/>
          </w:rPr>
          <w:t>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имеет право применить следующие дисциплинарные взыскания (ч. 1 ст. 192 ТК РФ):</w:t>
        </w:r>
      </w:ins>
    </w:p>
    <w:p w:rsidR="001E2F3C" w:rsidRPr="00B51A83" w:rsidRDefault="001E2F3C" w:rsidP="00B51A83">
      <w:pPr>
        <w:numPr>
          <w:ilvl w:val="0"/>
          <w:numId w:val="3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замечание;</w:t>
      </w:r>
    </w:p>
    <w:p w:rsidR="001E2F3C" w:rsidRPr="00B51A83" w:rsidRDefault="001E2F3C" w:rsidP="00B51A83">
      <w:pPr>
        <w:numPr>
          <w:ilvl w:val="0"/>
          <w:numId w:val="3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выговор;</w:t>
      </w:r>
    </w:p>
    <w:p w:rsidR="001E2F3C" w:rsidRPr="00B51A83" w:rsidRDefault="001E2F3C" w:rsidP="00B51A83">
      <w:pPr>
        <w:numPr>
          <w:ilvl w:val="0"/>
          <w:numId w:val="3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увольнение по соответствующим основаниям.</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10.3. 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не предусмотренных федеральными законами, настоящими Правилами внутреннего трудового распорядка работников школы не допускается.</w:t>
      </w:r>
      <w:r w:rsidRPr="00B51A83">
        <w:rPr>
          <w:color w:val="1E2120"/>
          <w:sz w:val="22"/>
          <w:szCs w:val="22"/>
        </w:rPr>
        <w:br/>
        <w:t xml:space="preserve">10.4. </w:t>
      </w:r>
      <w:ins w:id="37" w:author="Unknown">
        <w:r w:rsidRPr="00B51A83">
          <w:rPr>
            <w:color w:val="1E2120"/>
            <w:sz w:val="22"/>
            <w:szCs w:val="22"/>
            <w:u w:val="single"/>
          </w:rPr>
          <w:t>Увольнение в качестве дисциплинарного взыскания может быть применено в соответствии с ч. 3 ст. 192 ТК РФ в случаях:</w:t>
        </w:r>
      </w:ins>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lastRenderedPageBreak/>
        <w:t>неоднократного неисполнения работником без уважительных причин трудовых обязанностей, если он имеет дисциплинарное взыскание;</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ins w:id="38" w:author="Unknown">
        <w:r w:rsidRPr="00B51A83">
          <w:rPr>
            <w:rFonts w:ascii="Times New Roman" w:eastAsia="Times New Roman" w:hAnsi="Times New Roman" w:cs="Times New Roman"/>
            <w:color w:val="1E2120"/>
            <w:u w:val="single"/>
          </w:rPr>
          <w:t>однократного грубого нарушения работником трудовых обязанностей:</w:t>
        </w:r>
      </w:ins>
    </w:p>
    <w:p w:rsidR="001E2F3C" w:rsidRPr="00B51A83" w:rsidRDefault="001E2F3C" w:rsidP="00B51A83">
      <w:pPr>
        <w:numPr>
          <w:ilvl w:val="1"/>
          <w:numId w:val="38"/>
        </w:numPr>
        <w:spacing w:after="0" w:line="240" w:lineRule="auto"/>
        <w:ind w:left="42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E2F3C" w:rsidRPr="00B51A83" w:rsidRDefault="001E2F3C" w:rsidP="00B51A83">
      <w:pPr>
        <w:numPr>
          <w:ilvl w:val="1"/>
          <w:numId w:val="38"/>
        </w:numPr>
        <w:spacing w:after="0" w:line="240" w:lineRule="auto"/>
        <w:ind w:left="420"/>
        <w:rPr>
          <w:rFonts w:ascii="Times New Roman" w:eastAsia="Times New Roman" w:hAnsi="Times New Roman" w:cs="Times New Roman"/>
          <w:color w:val="1E2120"/>
        </w:rPr>
      </w:pPr>
      <w:r w:rsidRPr="00B51A83">
        <w:rPr>
          <w:rFonts w:ascii="Times New Roman" w:eastAsia="Times New Roman" w:hAnsi="Times New Roman" w:cs="Times New Roman"/>
          <w:color w:val="1E2120"/>
        </w:rPr>
        <w:t xml:space="preserve">появления работника на работе (на своем рабочем месте либо на территории общеобразовательной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 </w:t>
      </w:r>
    </w:p>
    <w:p w:rsidR="001E2F3C" w:rsidRPr="00B51A83" w:rsidRDefault="001E2F3C" w:rsidP="00B51A83">
      <w:pPr>
        <w:numPr>
          <w:ilvl w:val="1"/>
          <w:numId w:val="38"/>
        </w:numPr>
        <w:spacing w:after="0" w:line="240" w:lineRule="auto"/>
        <w:ind w:left="420"/>
        <w:rPr>
          <w:rFonts w:ascii="Times New Roman" w:eastAsia="Times New Roman" w:hAnsi="Times New Roman" w:cs="Times New Roman"/>
          <w:color w:val="1E2120"/>
        </w:rPr>
      </w:pPr>
      <w:r w:rsidRPr="00B51A83">
        <w:rPr>
          <w:rFonts w:ascii="Times New Roman" w:eastAsia="Times New Roman" w:hAnsi="Times New Roman" w:cs="Times New Roman"/>
          <w:color w:val="1E2120"/>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E2F3C" w:rsidRPr="00B51A83" w:rsidRDefault="001E2F3C" w:rsidP="00B51A83">
      <w:pPr>
        <w:numPr>
          <w:ilvl w:val="1"/>
          <w:numId w:val="38"/>
        </w:numPr>
        <w:spacing w:after="0" w:line="240" w:lineRule="auto"/>
        <w:ind w:left="420"/>
        <w:rPr>
          <w:rFonts w:ascii="Times New Roman" w:eastAsia="Times New Roman" w:hAnsi="Times New Roman" w:cs="Times New Roman"/>
          <w:color w:val="1E2120"/>
        </w:rPr>
      </w:pPr>
      <w:r w:rsidRPr="00B51A83">
        <w:rPr>
          <w:rFonts w:ascii="Times New Roman" w:eastAsia="Times New Roman" w:hAnsi="Times New Roman" w:cs="Times New Roman"/>
          <w:color w:val="1E2120"/>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E2F3C" w:rsidRPr="00B51A83" w:rsidRDefault="001E2F3C" w:rsidP="00B51A83">
      <w:pPr>
        <w:numPr>
          <w:ilvl w:val="1"/>
          <w:numId w:val="38"/>
        </w:numPr>
        <w:spacing w:after="0" w:line="240" w:lineRule="auto"/>
        <w:ind w:left="420"/>
        <w:rPr>
          <w:rFonts w:ascii="Times New Roman" w:eastAsia="Times New Roman" w:hAnsi="Times New Roman" w:cs="Times New Roman"/>
          <w:color w:val="1E2120"/>
        </w:rPr>
      </w:pPr>
      <w:r w:rsidRPr="00B51A83">
        <w:rPr>
          <w:rFonts w:ascii="Times New Roman" w:eastAsia="Times New Roman" w:hAnsi="Times New Roman" w:cs="Times New Roman"/>
          <w:color w:val="1E2120"/>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принятия необоснованного решения директором,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однократного грубого нарушения руководителем общеобразовательной организации, его заместителями своих трудовых обязанностей;</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директора;</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непринятия работником мер по предотвращению или урегулированию конфликта интересов, стороной которого он является;</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представления работником директору подложных документов при заключении трудового договора;</w:t>
      </w:r>
    </w:p>
    <w:p w:rsidR="001E2F3C" w:rsidRPr="00B51A83" w:rsidRDefault="001E2F3C" w:rsidP="00B51A83">
      <w:pPr>
        <w:numPr>
          <w:ilvl w:val="0"/>
          <w:numId w:val="3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 других случаях, установленных ТК РФ и иными федеральными законами.</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10.5. </w:t>
      </w:r>
      <w:ins w:id="39" w:author="Unknown">
        <w:r w:rsidRPr="00B51A83">
          <w:rPr>
            <w:color w:val="1E2120"/>
            <w:sz w:val="22"/>
            <w:szCs w:val="22"/>
            <w:u w:val="single"/>
          </w:rPr>
          <w:t>Дополнительными основаниями для увольнения педагогического работника являются (ст. 336 ТК РФ):</w:t>
        </w:r>
      </w:ins>
    </w:p>
    <w:p w:rsidR="001E2F3C" w:rsidRPr="00B51A83" w:rsidRDefault="001E2F3C" w:rsidP="00B51A83">
      <w:pPr>
        <w:numPr>
          <w:ilvl w:val="0"/>
          <w:numId w:val="39"/>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повторное в течение одного года грубое нарушение Устава общеобразовательной организации;</w:t>
      </w:r>
    </w:p>
    <w:p w:rsidR="001E2F3C" w:rsidRPr="00B51A83" w:rsidRDefault="001E2F3C" w:rsidP="00B51A83">
      <w:pPr>
        <w:numPr>
          <w:ilvl w:val="0"/>
          <w:numId w:val="39"/>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применение, в том числе однократное, методов воспитания, связанных с физическим и (или) психическим насилием над личностью обучающегося.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1E2F3C" w:rsidRPr="00B51A83" w:rsidRDefault="001E2F3C" w:rsidP="00B51A83">
      <w:pPr>
        <w:numPr>
          <w:ilvl w:val="0"/>
          <w:numId w:val="39"/>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достижения предельного возраста для замещения соответствующей должности в соответствии со статьей 332_1 ТК РФ.</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10.6. 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w:t>
      </w:r>
      <w:r w:rsidRPr="00B51A83">
        <w:rPr>
          <w:color w:val="1E2120"/>
          <w:sz w:val="22"/>
          <w:szCs w:val="22"/>
        </w:rPr>
        <w:lastRenderedPageBreak/>
        <w:t>летних детей для руководящих должностей.</w:t>
      </w:r>
      <w:r w:rsidRPr="00B51A83">
        <w:rPr>
          <w:color w:val="1E2120"/>
          <w:sz w:val="22"/>
          <w:szCs w:val="22"/>
        </w:rPr>
        <w:br/>
        <w:t>10.7. Не допускается применение дисциплинарных взысканий, не предусмотренных федеральными законами, уставами и положениями о дисциплине (ч. 4 ст. 192 ТК РФ).</w:t>
      </w:r>
      <w:r w:rsidRPr="00B51A83">
        <w:rPr>
          <w:color w:val="1E2120"/>
          <w:sz w:val="22"/>
          <w:szCs w:val="22"/>
        </w:rPr>
        <w:br/>
        <w:t>10.8. Ответственность педагогических работников устанавливаются ст. 48 Федерального закона от 29 декабря 2012 года № 273-ФЗ «Об образовании в Российской Федерации».</w:t>
      </w:r>
      <w:r w:rsidRPr="00B51A83">
        <w:rPr>
          <w:color w:val="1E2120"/>
          <w:sz w:val="22"/>
          <w:szCs w:val="22"/>
        </w:rPr>
        <w:br/>
        <w:t xml:space="preserve">10.9. 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w:t>
      </w:r>
      <w:proofErr w:type="spellStart"/>
      <w:r w:rsidRPr="00B51A83">
        <w:rPr>
          <w:color w:val="1E2120"/>
          <w:sz w:val="22"/>
          <w:szCs w:val="22"/>
        </w:rPr>
        <w:t>Непредоставление</w:t>
      </w:r>
      <w:proofErr w:type="spellEnd"/>
      <w:r w:rsidRPr="00B51A83">
        <w:rPr>
          <w:color w:val="1E2120"/>
          <w:sz w:val="22"/>
          <w:szCs w:val="22"/>
        </w:rPr>
        <w:t xml:space="preserve"> работником объяснения не является препятствием для применения дисциплинарного взыскания (ч. 2 ст. 193ТК РФ).</w:t>
      </w:r>
      <w:r w:rsidRPr="00B51A83">
        <w:rPr>
          <w:color w:val="1E2120"/>
          <w:sz w:val="22"/>
          <w:szCs w:val="22"/>
        </w:rPr>
        <w:br/>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общеобразовательной организации (ч. 3 ст. 193 ТК РФ).</w:t>
      </w:r>
      <w:r w:rsidRPr="00B51A83">
        <w:rPr>
          <w:color w:val="1E2120"/>
          <w:sz w:val="22"/>
          <w:szCs w:val="22"/>
        </w:rPr>
        <w:br/>
        <w:t>10.11.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w:t>
      </w:r>
      <w:r w:rsidRPr="00B51A83">
        <w:rPr>
          <w:color w:val="1E2120"/>
          <w:sz w:val="22"/>
          <w:szCs w:val="22"/>
        </w:rPr>
        <w:br/>
        <w:t>10.12. За каждый дисциплинарный проступок может быть применено только одно дисциплинарное взыскание (ч. 5 ст. 193 ТК РФ).</w:t>
      </w:r>
      <w:r w:rsidRPr="00B51A83">
        <w:rPr>
          <w:color w:val="1E2120"/>
          <w:sz w:val="22"/>
          <w:szCs w:val="22"/>
        </w:rPr>
        <w:br/>
        <w:t xml:space="preserve">10.13. </w:t>
      </w:r>
      <w:ins w:id="40" w:author="Unknown">
        <w:r w:rsidRPr="00B51A83">
          <w:rPr>
            <w:color w:val="1E2120"/>
            <w:sz w:val="22"/>
            <w:szCs w:val="22"/>
            <w:u w:val="single"/>
          </w:rPr>
          <w:t>Дисциплинарные взыскания оформляются приказом, в котором отражается:</w:t>
        </w:r>
      </w:ins>
    </w:p>
    <w:p w:rsidR="001E2F3C" w:rsidRPr="00B51A83" w:rsidRDefault="001E2F3C" w:rsidP="00B51A83">
      <w:pPr>
        <w:numPr>
          <w:ilvl w:val="0"/>
          <w:numId w:val="40"/>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конкретное указание дисциплинарного проступка;</w:t>
      </w:r>
    </w:p>
    <w:p w:rsidR="001E2F3C" w:rsidRPr="00B51A83" w:rsidRDefault="001E2F3C" w:rsidP="00B51A83">
      <w:pPr>
        <w:numPr>
          <w:ilvl w:val="0"/>
          <w:numId w:val="40"/>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время совершения и время обнаружения дисциплинарного проступка;</w:t>
      </w:r>
    </w:p>
    <w:p w:rsidR="001E2F3C" w:rsidRPr="00B51A83" w:rsidRDefault="001E2F3C" w:rsidP="00B51A83">
      <w:pPr>
        <w:numPr>
          <w:ilvl w:val="0"/>
          <w:numId w:val="40"/>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вид применяемого взыскания;</w:t>
      </w:r>
    </w:p>
    <w:p w:rsidR="001E2F3C" w:rsidRPr="00B51A83" w:rsidRDefault="001E2F3C" w:rsidP="00B51A83">
      <w:pPr>
        <w:numPr>
          <w:ilvl w:val="0"/>
          <w:numId w:val="40"/>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документы, подтверждающие совершение дисциплинарного проступка;</w:t>
      </w:r>
    </w:p>
    <w:p w:rsidR="001E2F3C" w:rsidRPr="00B51A83" w:rsidRDefault="001E2F3C" w:rsidP="00B51A83">
      <w:pPr>
        <w:numPr>
          <w:ilvl w:val="0"/>
          <w:numId w:val="40"/>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документы, содержащие объяснения работника.</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В приказе о применении дисциплинарного взыскания также можно привести краткое изложение объяснений работника.</w:t>
      </w:r>
      <w:r w:rsidRPr="00B51A83">
        <w:rPr>
          <w:color w:val="1E2120"/>
          <w:sz w:val="22"/>
          <w:szCs w:val="22"/>
        </w:rPr>
        <w:br/>
        <w:t>10.14. Приказ директора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w:t>
      </w:r>
      <w:r w:rsidRPr="00B51A83">
        <w:rPr>
          <w:color w:val="1E2120"/>
          <w:sz w:val="22"/>
          <w:szCs w:val="22"/>
        </w:rPr>
        <w:br/>
        <w:t>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w:t>
      </w:r>
      <w:r w:rsidRPr="00B51A83">
        <w:rPr>
          <w:color w:val="1E2120"/>
          <w:sz w:val="22"/>
          <w:szCs w:val="22"/>
        </w:rPr>
        <w:br/>
        <w:t>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общеобразовательной организации (ст. 194 ТК РФ).</w:t>
      </w:r>
      <w:r w:rsidRPr="00B51A83">
        <w:rPr>
          <w:color w:val="1E2120"/>
          <w:sz w:val="22"/>
          <w:szCs w:val="22"/>
        </w:rPr>
        <w:br/>
        <w:t>10.17. Взыскание к директору общеобразовательной организации применяются органом образования, который имеет право его назначить и уволить.</w:t>
      </w:r>
      <w:r w:rsidRPr="00B51A83">
        <w:rPr>
          <w:color w:val="1E2120"/>
          <w:sz w:val="22"/>
          <w:szCs w:val="22"/>
        </w:rPr>
        <w:br/>
        <w:t>10.18. Сведения о взысканиях в трудовую книжку не вносятся, за исключением случаев, когда дисциплинарным взысканием является увольнение (ч. 4 ст. 66 ТК РФ).</w:t>
      </w:r>
      <w:r w:rsidRPr="00B51A83">
        <w:rPr>
          <w:color w:val="1E2120"/>
          <w:sz w:val="22"/>
          <w:szCs w:val="22"/>
        </w:rPr>
        <w:br/>
        <w:t>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B51A83">
        <w:rPr>
          <w:color w:val="1E2120"/>
          <w:sz w:val="22"/>
          <w:szCs w:val="22"/>
        </w:rPr>
        <w:br/>
      </w:r>
      <w:r w:rsidRPr="00B51A83">
        <w:rPr>
          <w:color w:val="1E2120"/>
          <w:sz w:val="22"/>
          <w:szCs w:val="22"/>
        </w:rPr>
        <w:lastRenderedPageBreak/>
        <w:t>10.20. Директор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w:t>
      </w:r>
      <w:r w:rsidRPr="00B51A83">
        <w:rPr>
          <w:color w:val="1E2120"/>
          <w:sz w:val="22"/>
          <w:szCs w:val="22"/>
        </w:rPr>
        <w:br/>
        <w:t>10.21. Директор с учетом мнения выборного органа первичной профсоюзной организации в порядке, установленном ст. 372 ТК РФ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(ч. 3 ст. 135 ТК РФ).</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11. Меры ответственности за совершение коррупционных правонарушений</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11.1. В соответствии с ч. 1 ст. 13 Федерального закона от 25 декабря 2008 года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B51A83">
        <w:rPr>
          <w:color w:val="1E2120"/>
          <w:sz w:val="22"/>
          <w:szCs w:val="22"/>
        </w:rPr>
        <w:br/>
        <w:t>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w:t>
      </w:r>
      <w:r w:rsidRPr="00B51A83">
        <w:rPr>
          <w:color w:val="1E2120"/>
          <w:sz w:val="22"/>
          <w:szCs w:val="22"/>
        </w:rPr>
        <w:br/>
        <w:t>11.3.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w:t>
      </w:r>
      <w:r w:rsidRPr="00B51A83">
        <w:rPr>
          <w:color w:val="1E2120"/>
          <w:sz w:val="22"/>
          <w:szCs w:val="22"/>
        </w:rPr>
        <w:br/>
        <w:t>11.4.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w:t>
      </w:r>
      <w:r w:rsidRPr="00B51A83">
        <w:rPr>
          <w:color w:val="1E2120"/>
          <w:sz w:val="22"/>
          <w:szCs w:val="22"/>
        </w:rPr>
        <w:br/>
        <w:t xml:space="preserve">11.5. </w:t>
      </w:r>
      <w:ins w:id="41" w:author="Unknown">
        <w:r w:rsidRPr="00B51A83">
          <w:rPr>
            <w:color w:val="1E2120"/>
            <w:sz w:val="22"/>
            <w:szCs w:val="22"/>
            <w:u w:val="single"/>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ins>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мошенничество, совершенное лицом с использованием своего служебного положения (ч. 3 ст. 159);</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присвоение или растрата (ч. 3 ст. 160);</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злоупотребление полномочиями (ст. 201);</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получение взятки (ст. 290);</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злоупотребление должностными полномочиями (ст. 285);</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нецелевое расходование бюджетных средств (ст. 285_1);</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незаконное участие в предпринимательской деятельности (ст. 289);</w:t>
      </w:r>
    </w:p>
    <w:p w:rsidR="001E2F3C" w:rsidRPr="00B51A83" w:rsidRDefault="001E2F3C" w:rsidP="00B51A83">
      <w:pPr>
        <w:numPr>
          <w:ilvl w:val="0"/>
          <w:numId w:val="41"/>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превышение должностных полномочий (ст. 286).</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11.6. </w:t>
      </w:r>
      <w:ins w:id="42" w:author="Unknown">
        <w:r w:rsidRPr="00B51A83">
          <w:rPr>
            <w:color w:val="1E2120"/>
            <w:sz w:val="22"/>
            <w:szCs w:val="22"/>
            <w:u w:val="single"/>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ins>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штраф;</w:t>
      </w:r>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лишение прав занимать определенные должности или заниматься определенной деятельностью;</w:t>
      </w:r>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обязательные работы;</w:t>
      </w:r>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исправительные работы;</w:t>
      </w:r>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 xml:space="preserve">принудительные работы; </w:t>
      </w:r>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ограничение свободы;</w:t>
      </w:r>
    </w:p>
    <w:p w:rsidR="001E2F3C" w:rsidRPr="00B51A83" w:rsidRDefault="001E2F3C" w:rsidP="00B51A83">
      <w:pPr>
        <w:numPr>
          <w:ilvl w:val="0"/>
          <w:numId w:val="42"/>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лишение свободы на неопределенный срок.</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11.7. </w:t>
      </w:r>
      <w:ins w:id="43" w:author="Unknown">
        <w:r w:rsidRPr="00B51A83">
          <w:rPr>
            <w:color w:val="1E2120"/>
            <w:sz w:val="22"/>
            <w:szCs w:val="22"/>
            <w:u w:val="single"/>
          </w:rPr>
          <w:t>Кодексом Российской Федерации об административных правонарушениях установлена административная ответственность:</w:t>
        </w:r>
      </w:ins>
    </w:p>
    <w:p w:rsidR="001E2F3C" w:rsidRPr="00B51A83" w:rsidRDefault="001E2F3C" w:rsidP="00B51A83">
      <w:pPr>
        <w:numPr>
          <w:ilvl w:val="0"/>
          <w:numId w:val="4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lastRenderedPageBreak/>
        <w:t>мелкое хищение (ст. 7.27);</w:t>
      </w:r>
    </w:p>
    <w:p w:rsidR="001E2F3C" w:rsidRPr="00B51A83" w:rsidRDefault="001E2F3C" w:rsidP="00B51A83">
      <w:pPr>
        <w:numPr>
          <w:ilvl w:val="0"/>
          <w:numId w:val="4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нецелевое использование бюджетных средств и средств государственных внебюджетных фондов (ст. 15.14);</w:t>
      </w:r>
    </w:p>
    <w:p w:rsidR="001E2F3C" w:rsidRPr="00B51A83" w:rsidRDefault="001E2F3C" w:rsidP="00B51A83">
      <w:pPr>
        <w:numPr>
          <w:ilvl w:val="0"/>
          <w:numId w:val="4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 xml:space="preserve">незаконное привлечение к трудовой деятельности либо </w:t>
      </w:r>
      <w:proofErr w:type="gramStart"/>
      <w:r w:rsidRPr="00B51A83">
        <w:rPr>
          <w:rFonts w:ascii="Times New Roman" w:eastAsia="Times New Roman" w:hAnsi="Times New Roman" w:cs="Times New Roman"/>
          <w:color w:val="1E2120"/>
        </w:rPr>
        <w:t>у выполнению</w:t>
      </w:r>
      <w:proofErr w:type="gramEnd"/>
      <w:r w:rsidRPr="00B51A83">
        <w:rPr>
          <w:rFonts w:ascii="Times New Roman" w:eastAsia="Times New Roman" w:hAnsi="Times New Roman" w:cs="Times New Roman"/>
          <w:color w:val="1E2120"/>
        </w:rPr>
        <w:t xml:space="preserve"> работ или оказанию услуг государственного служащего (бывшего государственного служащего) (ст. 19.29);</w:t>
      </w:r>
    </w:p>
    <w:p w:rsidR="001E2F3C" w:rsidRPr="00B51A83" w:rsidRDefault="001E2F3C" w:rsidP="00B51A83">
      <w:pPr>
        <w:numPr>
          <w:ilvl w:val="0"/>
          <w:numId w:val="4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rsidR="001E2F3C" w:rsidRPr="00B51A83" w:rsidRDefault="001E2F3C" w:rsidP="00B51A83">
      <w:pPr>
        <w:numPr>
          <w:ilvl w:val="0"/>
          <w:numId w:val="43"/>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нарушение требований к ведению образовательной деятельности и организации образовательного процесса (ст. 19.30) и другие нарушения.</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11.8.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1E2F3C" w:rsidRPr="00B51A83" w:rsidRDefault="001E2F3C" w:rsidP="00B51A83">
      <w:pPr>
        <w:numPr>
          <w:ilvl w:val="0"/>
          <w:numId w:val="44"/>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административный штраф;</w:t>
      </w:r>
    </w:p>
    <w:p w:rsidR="001E2F3C" w:rsidRPr="00B51A83" w:rsidRDefault="001E2F3C" w:rsidP="00B51A83">
      <w:pPr>
        <w:numPr>
          <w:ilvl w:val="0"/>
          <w:numId w:val="44"/>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административный арест;</w:t>
      </w:r>
    </w:p>
    <w:p w:rsidR="001E2F3C" w:rsidRPr="00B51A83" w:rsidRDefault="001E2F3C" w:rsidP="00B51A83">
      <w:pPr>
        <w:numPr>
          <w:ilvl w:val="0"/>
          <w:numId w:val="44"/>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дисквалификация.</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11.9. </w:t>
      </w:r>
      <w:ins w:id="44" w:author="Unknown">
        <w:r w:rsidRPr="00B51A83">
          <w:rPr>
            <w:color w:val="1E2120"/>
            <w:sz w:val="22"/>
            <w:szCs w:val="22"/>
            <w:u w:val="single"/>
          </w:rPr>
          <w:t>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ins>
    </w:p>
    <w:p w:rsidR="001E2F3C" w:rsidRPr="00B51A83" w:rsidRDefault="001E2F3C" w:rsidP="00B51A83">
      <w:pPr>
        <w:numPr>
          <w:ilvl w:val="0"/>
          <w:numId w:val="4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общеобразовательных организаций в связи с их должностным положением или в связи с исполнением ими служебных обязанностей;</w:t>
      </w:r>
    </w:p>
    <w:p w:rsidR="001E2F3C" w:rsidRPr="00B51A83" w:rsidRDefault="001E2F3C" w:rsidP="00B51A83">
      <w:pPr>
        <w:numPr>
          <w:ilvl w:val="0"/>
          <w:numId w:val="45"/>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 xml:space="preserve">11.10. </w:t>
      </w:r>
      <w:ins w:id="45" w:author="Unknown">
        <w:r w:rsidRPr="00B51A83">
          <w:rPr>
            <w:color w:val="1E2120"/>
            <w:sz w:val="22"/>
            <w:szCs w:val="22"/>
            <w:u w:val="single"/>
          </w:rPr>
          <w:t>Федеральный закон от 25 декабря 2008 года №273-ФЗ «О противодействии коррупции» устанавливает дисциплинарную ответственность:</w:t>
        </w:r>
      </w:ins>
    </w:p>
    <w:p w:rsidR="001E2F3C" w:rsidRPr="00B51A83" w:rsidRDefault="001E2F3C" w:rsidP="00B51A83">
      <w:pPr>
        <w:numPr>
          <w:ilvl w:val="0"/>
          <w:numId w:val="4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 xml:space="preserve">за нарушение обязанности уведомлять о склонении к совершению коррупционных правонарушений (ч. 3 ст. 9); </w:t>
      </w:r>
    </w:p>
    <w:p w:rsidR="001E2F3C" w:rsidRPr="00B51A83" w:rsidRDefault="001E2F3C" w:rsidP="00B51A83">
      <w:pPr>
        <w:numPr>
          <w:ilvl w:val="0"/>
          <w:numId w:val="4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принимать меры по предотвращению и урегулированию конфликта интересов (ч. 5 ст. 11);</w:t>
      </w:r>
    </w:p>
    <w:p w:rsidR="001E2F3C" w:rsidRPr="00B51A83" w:rsidRDefault="001E2F3C" w:rsidP="00B51A83">
      <w:pPr>
        <w:numPr>
          <w:ilvl w:val="0"/>
          <w:numId w:val="4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уведомлять директора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1E2F3C" w:rsidRPr="00B51A83" w:rsidRDefault="001E2F3C" w:rsidP="00B51A83">
      <w:pPr>
        <w:numPr>
          <w:ilvl w:val="0"/>
          <w:numId w:val="46"/>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11.11.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№273-ФЗ ).</w:t>
      </w:r>
      <w:r w:rsidRPr="00B51A83">
        <w:rPr>
          <w:color w:val="1E2120"/>
          <w:sz w:val="22"/>
          <w:szCs w:val="22"/>
        </w:rPr>
        <w:br/>
        <w:t>11.12.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№273-ФЗ).</w:t>
      </w:r>
      <w:r w:rsidRPr="00B51A83">
        <w:rPr>
          <w:color w:val="1E2120"/>
          <w:sz w:val="22"/>
          <w:szCs w:val="22"/>
        </w:rPr>
        <w:br/>
        <w:t>11.13.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w:t>
      </w:r>
      <w:r w:rsidRPr="00B51A83">
        <w:rPr>
          <w:color w:val="1E2120"/>
          <w:sz w:val="22"/>
          <w:szCs w:val="22"/>
        </w:rPr>
        <w:lastRenderedPageBreak/>
        <w:t>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w:t>
      </w:r>
      <w:r w:rsidRPr="00B51A83">
        <w:rPr>
          <w:color w:val="1E2120"/>
          <w:sz w:val="22"/>
          <w:szCs w:val="22"/>
        </w:rPr>
        <w:br/>
        <w:t xml:space="preserve">11.14. 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№273-ФЗ). </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12. Медицинские осмотры. Личная гигиена. Диспансеризация</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12.1. 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r w:rsidRPr="00B51A83">
        <w:rPr>
          <w:color w:val="1E2120"/>
          <w:sz w:val="22"/>
          <w:szCs w:val="22"/>
        </w:rPr>
        <w:br/>
        <w:t xml:space="preserve">12.2. </w:t>
      </w:r>
      <w:ins w:id="46" w:author="Unknown">
        <w:r w:rsidRPr="00B51A83">
          <w:rPr>
            <w:color w:val="1E2120"/>
            <w:sz w:val="22"/>
            <w:szCs w:val="22"/>
            <w:u w:val="single"/>
          </w:rPr>
          <w:t>Директор общеобразовательной организации обеспечивает:</w:t>
        </w:r>
      </w:ins>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наличие в общеобразовательной организации Санитарных правил и доведение их содержания до работников;</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выполнение требований Санитарных правил всеми работниками;</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необходимые условия для соблюдения Санитарных правил в общеобразовательной организации;</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прием на работу лиц, имеющих допуск по состоянию здоровья, прошедших профессиональную гигиеническую подготовку и аттестацию;</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наличие личных медицинских книжек на каждого работника общеобразовательной организации;</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своевременное прохождение периодических медицинских обследований всеми работниками;</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организацию гигиенической подготовки и переподготовки по программе гигиенического обучения;</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проведение при необходимости мероприятий по дезинфекции, дезинсекции и дератизации;</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наличие аптечек для оказания первой помощи и их своевременное пополнение;</w:t>
      </w:r>
    </w:p>
    <w:p w:rsidR="001E2F3C" w:rsidRPr="00B51A83" w:rsidRDefault="001E2F3C" w:rsidP="00B51A83">
      <w:pPr>
        <w:numPr>
          <w:ilvl w:val="0"/>
          <w:numId w:val="47"/>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организацию санитарно-гигиенической работы с персоналом путем проведения семинаров, бесед, лекций.</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12.3. Медицинский персонал осуществляет повседневный контроль над соблюдением требований Санитарных правил в общеобразовательной организации.</w:t>
      </w:r>
      <w:r w:rsidRPr="00B51A83">
        <w:rPr>
          <w:color w:val="1E2120"/>
          <w:sz w:val="22"/>
          <w:szCs w:val="22"/>
        </w:rPr>
        <w:br/>
        <w:t>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w:t>
      </w:r>
      <w:r w:rsidRPr="00B51A83">
        <w:rPr>
          <w:color w:val="1E2120"/>
          <w:sz w:val="22"/>
          <w:szCs w:val="22"/>
        </w:rPr>
        <w:br/>
        <w:t>12.5.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w:t>
      </w:r>
      <w:r w:rsidRPr="00B51A83">
        <w:rPr>
          <w:color w:val="1E2120"/>
          <w:sz w:val="22"/>
          <w:szCs w:val="22"/>
        </w:rPr>
        <w:br/>
        <w:t>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w:t>
      </w:r>
      <w:r w:rsidRPr="00B51A83">
        <w:rPr>
          <w:color w:val="1E2120"/>
          <w:sz w:val="22"/>
          <w:szCs w:val="22"/>
        </w:rPr>
        <w:br/>
        <w:t>12.7.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(ч. 3 ст. 185_1 ТК РФ).</w:t>
      </w:r>
      <w:r w:rsidRPr="00B51A83">
        <w:rPr>
          <w:color w:val="1E2120"/>
          <w:sz w:val="22"/>
          <w:szCs w:val="22"/>
        </w:rPr>
        <w:br/>
        <w:t>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директором (ч. 4 ст. 185_1 ТК РФ).</w:t>
      </w:r>
      <w:r w:rsidRPr="00B51A83">
        <w:rPr>
          <w:color w:val="1E2120"/>
          <w:sz w:val="22"/>
          <w:szCs w:val="22"/>
        </w:rPr>
        <w:br/>
      </w:r>
      <w:r w:rsidRPr="00B51A83">
        <w:rPr>
          <w:color w:val="1E2120"/>
          <w:sz w:val="22"/>
          <w:szCs w:val="22"/>
        </w:rPr>
        <w:lastRenderedPageBreak/>
        <w:t>12.9. Работники обязаны предоставлять директору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rsidR="001E2F3C" w:rsidRPr="00B51A83" w:rsidRDefault="001E2F3C" w:rsidP="00B51A83">
      <w:pPr>
        <w:pStyle w:val="3"/>
        <w:spacing w:before="0" w:line="240" w:lineRule="auto"/>
        <w:ind w:firstLine="708"/>
        <w:rPr>
          <w:rFonts w:eastAsia="Times New Roman"/>
          <w:color w:val="1E2120"/>
          <w:sz w:val="22"/>
          <w:szCs w:val="22"/>
        </w:rPr>
      </w:pPr>
      <w:r w:rsidRPr="00B51A83">
        <w:rPr>
          <w:rFonts w:eastAsia="Times New Roman"/>
          <w:color w:val="1E2120"/>
          <w:sz w:val="22"/>
          <w:szCs w:val="22"/>
        </w:rPr>
        <w:t>13. Заключительные положения</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Правил.</w:t>
      </w:r>
      <w:r w:rsidRPr="00B51A83">
        <w:rPr>
          <w:color w:val="1E2120"/>
          <w:sz w:val="22"/>
          <w:szCs w:val="22"/>
        </w:rPr>
        <w:br/>
        <w:t xml:space="preserve">13.2. </w:t>
      </w:r>
      <w:ins w:id="47" w:author="Unknown">
        <w:r w:rsidRPr="00B51A83">
          <w:rPr>
            <w:color w:val="1E2120"/>
            <w:sz w:val="22"/>
            <w:szCs w:val="22"/>
            <w:u w:val="single"/>
          </w:rPr>
          <w:t>При осуществлении в общеобразовательной организации функций по контролю за образовательной деятельностью и в других случаях не допускается:</w:t>
        </w:r>
      </w:ins>
    </w:p>
    <w:p w:rsidR="001E2F3C" w:rsidRPr="00B51A83" w:rsidRDefault="001E2F3C" w:rsidP="00B51A83">
      <w:pPr>
        <w:numPr>
          <w:ilvl w:val="0"/>
          <w:numId w:val="4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присутствие на занятиях посторонних лиц без разрешения директора;</w:t>
      </w:r>
    </w:p>
    <w:p w:rsidR="001E2F3C" w:rsidRPr="00B51A83" w:rsidRDefault="001E2F3C" w:rsidP="00B51A83">
      <w:pPr>
        <w:numPr>
          <w:ilvl w:val="0"/>
          <w:numId w:val="4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входить в класс после начала занятия, за исключением директора;</w:t>
      </w:r>
    </w:p>
    <w:p w:rsidR="001E2F3C" w:rsidRPr="00B51A83" w:rsidRDefault="001E2F3C" w:rsidP="00B51A83">
      <w:pPr>
        <w:numPr>
          <w:ilvl w:val="0"/>
          <w:numId w:val="48"/>
        </w:numPr>
        <w:spacing w:after="0" w:line="240" w:lineRule="auto"/>
        <w:ind w:left="210"/>
        <w:rPr>
          <w:rFonts w:ascii="Times New Roman" w:eastAsia="Times New Roman" w:hAnsi="Times New Roman" w:cs="Times New Roman"/>
          <w:color w:val="1E2120"/>
        </w:rPr>
      </w:pPr>
      <w:r w:rsidRPr="00B51A83">
        <w:rPr>
          <w:rFonts w:ascii="Times New Roman" w:eastAsia="Times New Roman" w:hAnsi="Times New Roman" w:cs="Times New Roman"/>
          <w:color w:val="1E2120"/>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1E2F3C" w:rsidRPr="00B51A83" w:rsidRDefault="001E2F3C" w:rsidP="00B51A83">
      <w:pPr>
        <w:pStyle w:val="a9"/>
        <w:spacing w:before="0" w:beforeAutospacing="0" w:after="0" w:afterAutospacing="0"/>
        <w:rPr>
          <w:rFonts w:eastAsiaTheme="minorEastAsia"/>
          <w:color w:val="1E2120"/>
          <w:sz w:val="22"/>
          <w:szCs w:val="22"/>
        </w:rPr>
      </w:pPr>
      <w:r w:rsidRPr="00B51A83">
        <w:rPr>
          <w:color w:val="1E2120"/>
          <w:sz w:val="22"/>
          <w:szCs w:val="22"/>
        </w:rPr>
        <w:t>13.3. Все работники обязаны проявлять взаимную вежливость, уважение, терпимость, соблюдать трудовую дисциплину и профессиональную этику.</w:t>
      </w:r>
      <w:r w:rsidRPr="00B51A83">
        <w:rPr>
          <w:color w:val="1E2120"/>
          <w:sz w:val="22"/>
          <w:szCs w:val="22"/>
        </w:rPr>
        <w:br/>
        <w:t>13.4.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w:t>
      </w:r>
      <w:r w:rsidRPr="00B51A83">
        <w:rPr>
          <w:color w:val="1E2120"/>
          <w:sz w:val="22"/>
          <w:szCs w:val="22"/>
        </w:rPr>
        <w:br/>
        <w:t>13.5. С настоящими Правилами должны быть ознакомлены все работники.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общеобразовательной организации в доступном и видном месте.</w:t>
      </w:r>
      <w:r w:rsidRPr="00B51A83">
        <w:rPr>
          <w:color w:val="1E2120"/>
          <w:sz w:val="22"/>
          <w:szCs w:val="22"/>
        </w:rPr>
        <w:br/>
        <w:t>13.6.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r w:rsidRPr="00B51A83">
        <w:rPr>
          <w:color w:val="1E2120"/>
          <w:sz w:val="22"/>
          <w:szCs w:val="22"/>
        </w:rPr>
        <w:br/>
        <w:t>13.7.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B51A83">
        <w:rPr>
          <w:color w:val="1E2120"/>
          <w:sz w:val="22"/>
          <w:szCs w:val="22"/>
        </w:rPr>
        <w:br/>
        <w:t>13.8. С вновь принятыми Правилами, внесенными в них изменениями и дополнениями, директор знакомит работников под роспись с указанием даты ознакомления.</w:t>
      </w:r>
    </w:p>
    <w:p w:rsidR="002A5D36" w:rsidRPr="0050723C" w:rsidRDefault="002A5D36" w:rsidP="00136221">
      <w:pPr>
        <w:spacing w:after="0"/>
        <w:ind w:firstLine="708"/>
        <w:jc w:val="both"/>
        <w:rPr>
          <w:rFonts w:ascii="Times New Roman" w:hAnsi="Times New Roman" w:cs="Times New Roman"/>
          <w:sz w:val="20"/>
          <w:szCs w:val="20"/>
        </w:rPr>
      </w:pPr>
    </w:p>
    <w:sectPr w:rsidR="002A5D36" w:rsidRPr="0050723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DB" w:rsidRDefault="004838DB" w:rsidP="0050723C">
      <w:pPr>
        <w:spacing w:after="0" w:line="240" w:lineRule="auto"/>
      </w:pPr>
      <w:r>
        <w:separator/>
      </w:r>
    </w:p>
  </w:endnote>
  <w:endnote w:type="continuationSeparator" w:id="0">
    <w:p w:rsidR="004838DB" w:rsidRDefault="004838DB" w:rsidP="0050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DB" w:rsidRDefault="004838DB" w:rsidP="0050723C">
      <w:pPr>
        <w:spacing w:after="0" w:line="240" w:lineRule="auto"/>
      </w:pPr>
      <w:r>
        <w:separator/>
      </w:r>
    </w:p>
  </w:footnote>
  <w:footnote w:type="continuationSeparator" w:id="0">
    <w:p w:rsidR="004838DB" w:rsidRDefault="004838DB" w:rsidP="0050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3C" w:rsidRPr="0050723C" w:rsidRDefault="0089653C" w:rsidP="0050723C">
    <w:pPr>
      <w:pStyle w:val="a3"/>
      <w:jc w:val="center"/>
      <w:rPr>
        <w:rFonts w:ascii="Times New Roman" w:hAnsi="Times New Roman"/>
        <w:b/>
        <w:sz w:val="18"/>
        <w:szCs w:val="20"/>
      </w:rPr>
    </w:pPr>
    <w:r w:rsidRPr="0050723C">
      <w:rPr>
        <w:rFonts w:ascii="Times New Roman" w:hAnsi="Times New Roman"/>
        <w:b/>
        <w:sz w:val="18"/>
        <w:szCs w:val="20"/>
      </w:rPr>
      <w:t>РОССИЙСКАЯ ФЕДЕРАЦИЯ</w:t>
    </w:r>
  </w:p>
  <w:p w:rsidR="0089653C" w:rsidRPr="0050723C" w:rsidRDefault="0089653C" w:rsidP="0050723C">
    <w:pPr>
      <w:pStyle w:val="a3"/>
      <w:jc w:val="center"/>
      <w:rPr>
        <w:rFonts w:ascii="Times New Roman" w:hAnsi="Times New Roman"/>
        <w:b/>
        <w:sz w:val="18"/>
        <w:szCs w:val="20"/>
      </w:rPr>
    </w:pPr>
    <w:r w:rsidRPr="0050723C">
      <w:rPr>
        <w:rFonts w:ascii="Times New Roman" w:hAnsi="Times New Roman"/>
        <w:b/>
        <w:sz w:val="18"/>
        <w:szCs w:val="20"/>
      </w:rPr>
      <w:t>УПРАВЛЕНИЕ ОБРАЗОВАНИЯ, СПОРТА И ФИЗИЧЕСКОЙ КУЛЬТУРЫ</w:t>
    </w:r>
  </w:p>
  <w:p w:rsidR="0089653C" w:rsidRPr="0050723C" w:rsidRDefault="0089653C" w:rsidP="0050723C">
    <w:pPr>
      <w:pStyle w:val="a3"/>
      <w:jc w:val="center"/>
      <w:rPr>
        <w:rFonts w:ascii="Times New Roman" w:hAnsi="Times New Roman"/>
        <w:b/>
        <w:sz w:val="18"/>
        <w:szCs w:val="20"/>
      </w:rPr>
    </w:pPr>
    <w:r w:rsidRPr="0050723C">
      <w:rPr>
        <w:rFonts w:ascii="Times New Roman" w:hAnsi="Times New Roman"/>
        <w:b/>
        <w:sz w:val="18"/>
        <w:szCs w:val="20"/>
      </w:rPr>
      <w:t xml:space="preserve"> АДМИНИСТРАЦИИ ГОРОДА ОРЛА</w:t>
    </w:r>
  </w:p>
  <w:p w:rsidR="0089653C" w:rsidRPr="0050723C" w:rsidRDefault="0089653C" w:rsidP="0050723C">
    <w:pPr>
      <w:pStyle w:val="a3"/>
      <w:jc w:val="center"/>
      <w:rPr>
        <w:rFonts w:ascii="Times New Roman" w:hAnsi="Times New Roman"/>
        <w:b/>
        <w:sz w:val="18"/>
        <w:szCs w:val="20"/>
      </w:rPr>
    </w:pPr>
    <w:r w:rsidRPr="0050723C">
      <w:rPr>
        <w:rFonts w:ascii="Times New Roman" w:hAnsi="Times New Roman"/>
        <w:b/>
        <w:sz w:val="18"/>
        <w:szCs w:val="20"/>
      </w:rPr>
      <w:t xml:space="preserve">МУНИЦИПАЛЬНОЕ БЮДЖЕТНОЕ ОБШЕОБРАЗОВАТЕЛЬНОЕ УЧРЕЖДЕНИЕ- СРЕДНЯЯ ШКОЛА №35 имени А.Г. </w:t>
    </w:r>
    <w:proofErr w:type="gramStart"/>
    <w:r w:rsidRPr="0050723C">
      <w:rPr>
        <w:rFonts w:ascii="Times New Roman" w:hAnsi="Times New Roman"/>
        <w:b/>
        <w:sz w:val="18"/>
        <w:szCs w:val="20"/>
      </w:rPr>
      <w:t>ПЕЕЛЫГИНА  ГОРОДА</w:t>
    </w:r>
    <w:proofErr w:type="gramEnd"/>
    <w:r w:rsidRPr="0050723C">
      <w:rPr>
        <w:rFonts w:ascii="Times New Roman" w:hAnsi="Times New Roman"/>
        <w:b/>
        <w:sz w:val="18"/>
        <w:szCs w:val="20"/>
      </w:rPr>
      <w:t xml:space="preserve"> ОРЛА</w:t>
    </w:r>
  </w:p>
  <w:p w:rsidR="0089653C" w:rsidRPr="0050723C" w:rsidRDefault="0089653C" w:rsidP="0050723C">
    <w:pPr>
      <w:pStyle w:val="a3"/>
      <w:jc w:val="center"/>
      <w:rPr>
        <w:rFonts w:ascii="Times New Roman" w:hAnsi="Times New Roman"/>
        <w:b/>
        <w:sz w:val="20"/>
        <w:szCs w:val="20"/>
      </w:rPr>
    </w:pPr>
    <w:r w:rsidRPr="0050723C">
      <w:rPr>
        <w:rFonts w:ascii="Times New Roman" w:hAnsi="Times New Roman"/>
        <w:b/>
        <w:sz w:val="18"/>
        <w:szCs w:val="20"/>
      </w:rPr>
      <w:t xml:space="preserve">                                    302012 г. Орел, ул. Абрамова и </w:t>
    </w:r>
    <w:proofErr w:type="gramStart"/>
    <w:r w:rsidRPr="0050723C">
      <w:rPr>
        <w:rFonts w:ascii="Times New Roman" w:hAnsi="Times New Roman"/>
        <w:b/>
        <w:sz w:val="18"/>
        <w:szCs w:val="20"/>
      </w:rPr>
      <w:t>Соколова,д.</w:t>
    </w:r>
    <w:proofErr w:type="gramEnd"/>
    <w:r w:rsidRPr="0050723C">
      <w:rPr>
        <w:rFonts w:ascii="Times New Roman" w:hAnsi="Times New Roman"/>
        <w:b/>
        <w:sz w:val="18"/>
        <w:szCs w:val="20"/>
      </w:rPr>
      <w:t>76 тел.54-48 -35</w:t>
    </w:r>
    <w:r>
      <w:rPr>
        <w:rFonts w:ascii="Times New Roman" w:hAnsi="Times New Roman"/>
        <w:b/>
        <w:sz w:val="20"/>
        <w:szCs w:val="20"/>
      </w:rPr>
      <w:tab/>
    </w:r>
  </w:p>
  <w:p w:rsidR="0089653C" w:rsidRDefault="008965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F52"/>
    <w:multiLevelType w:val="multilevel"/>
    <w:tmpl w:val="36AC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748F2"/>
    <w:multiLevelType w:val="multilevel"/>
    <w:tmpl w:val="5F98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92A4A"/>
    <w:multiLevelType w:val="multilevel"/>
    <w:tmpl w:val="0348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10548"/>
    <w:multiLevelType w:val="multilevel"/>
    <w:tmpl w:val="8DBC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F4B4A"/>
    <w:multiLevelType w:val="multilevel"/>
    <w:tmpl w:val="1B6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F5605"/>
    <w:multiLevelType w:val="multilevel"/>
    <w:tmpl w:val="A81C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20C23"/>
    <w:multiLevelType w:val="multilevel"/>
    <w:tmpl w:val="8C6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A165E"/>
    <w:multiLevelType w:val="multilevel"/>
    <w:tmpl w:val="A55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293781"/>
    <w:multiLevelType w:val="multilevel"/>
    <w:tmpl w:val="1CA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55156"/>
    <w:multiLevelType w:val="multilevel"/>
    <w:tmpl w:val="2A5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F2573"/>
    <w:multiLevelType w:val="multilevel"/>
    <w:tmpl w:val="B8AE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970ABD"/>
    <w:multiLevelType w:val="multilevel"/>
    <w:tmpl w:val="58E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0763DE"/>
    <w:multiLevelType w:val="multilevel"/>
    <w:tmpl w:val="322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A2D82"/>
    <w:multiLevelType w:val="multilevel"/>
    <w:tmpl w:val="208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D1286"/>
    <w:multiLevelType w:val="multilevel"/>
    <w:tmpl w:val="8BA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3E4D00"/>
    <w:multiLevelType w:val="multilevel"/>
    <w:tmpl w:val="9C50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4E2701"/>
    <w:multiLevelType w:val="multilevel"/>
    <w:tmpl w:val="286E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3508F"/>
    <w:multiLevelType w:val="multilevel"/>
    <w:tmpl w:val="6F6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C66586"/>
    <w:multiLevelType w:val="multilevel"/>
    <w:tmpl w:val="4A78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C3D47"/>
    <w:multiLevelType w:val="multilevel"/>
    <w:tmpl w:val="31F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2113B7"/>
    <w:multiLevelType w:val="multilevel"/>
    <w:tmpl w:val="19A0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A27545"/>
    <w:multiLevelType w:val="multilevel"/>
    <w:tmpl w:val="4C6A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24BCA"/>
    <w:multiLevelType w:val="multilevel"/>
    <w:tmpl w:val="93B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B43003"/>
    <w:multiLevelType w:val="multilevel"/>
    <w:tmpl w:val="61D0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A0ED8"/>
    <w:multiLevelType w:val="multilevel"/>
    <w:tmpl w:val="410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0D7D18"/>
    <w:multiLevelType w:val="multilevel"/>
    <w:tmpl w:val="B96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A17D21"/>
    <w:multiLevelType w:val="multilevel"/>
    <w:tmpl w:val="75C8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FC2E17"/>
    <w:multiLevelType w:val="multilevel"/>
    <w:tmpl w:val="A3F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54844"/>
    <w:multiLevelType w:val="multilevel"/>
    <w:tmpl w:val="595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3B4BA6"/>
    <w:multiLevelType w:val="multilevel"/>
    <w:tmpl w:val="D8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24426F"/>
    <w:multiLevelType w:val="multilevel"/>
    <w:tmpl w:val="CD42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83503D"/>
    <w:multiLevelType w:val="multilevel"/>
    <w:tmpl w:val="FBA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D3472E"/>
    <w:multiLevelType w:val="multilevel"/>
    <w:tmpl w:val="EA0A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AB1E35"/>
    <w:multiLevelType w:val="multilevel"/>
    <w:tmpl w:val="FF8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014627"/>
    <w:multiLevelType w:val="multilevel"/>
    <w:tmpl w:val="27A2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4D7AE3"/>
    <w:multiLevelType w:val="multilevel"/>
    <w:tmpl w:val="7226A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056180"/>
    <w:multiLevelType w:val="multilevel"/>
    <w:tmpl w:val="8AC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06791"/>
    <w:multiLevelType w:val="multilevel"/>
    <w:tmpl w:val="F32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F40635"/>
    <w:multiLevelType w:val="multilevel"/>
    <w:tmpl w:val="C326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A916D4"/>
    <w:multiLevelType w:val="multilevel"/>
    <w:tmpl w:val="E66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6B3166"/>
    <w:multiLevelType w:val="multilevel"/>
    <w:tmpl w:val="9C7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1D4F84"/>
    <w:multiLevelType w:val="multilevel"/>
    <w:tmpl w:val="5C50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7472F3"/>
    <w:multiLevelType w:val="multilevel"/>
    <w:tmpl w:val="3C6A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9158B"/>
    <w:multiLevelType w:val="multilevel"/>
    <w:tmpl w:val="76D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A0752D"/>
    <w:multiLevelType w:val="multilevel"/>
    <w:tmpl w:val="0E44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A90606"/>
    <w:multiLevelType w:val="multilevel"/>
    <w:tmpl w:val="98C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9D4436"/>
    <w:multiLevelType w:val="multilevel"/>
    <w:tmpl w:val="236A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E021BE"/>
    <w:multiLevelType w:val="multilevel"/>
    <w:tmpl w:val="6080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23"/>
  </w:num>
  <w:num w:numId="3">
    <w:abstractNumId w:val="37"/>
  </w:num>
  <w:num w:numId="4">
    <w:abstractNumId w:val="26"/>
  </w:num>
  <w:num w:numId="5">
    <w:abstractNumId w:val="27"/>
  </w:num>
  <w:num w:numId="6">
    <w:abstractNumId w:val="43"/>
  </w:num>
  <w:num w:numId="7">
    <w:abstractNumId w:val="19"/>
  </w:num>
  <w:num w:numId="8">
    <w:abstractNumId w:val="13"/>
  </w:num>
  <w:num w:numId="9">
    <w:abstractNumId w:val="3"/>
  </w:num>
  <w:num w:numId="10">
    <w:abstractNumId w:val="1"/>
  </w:num>
  <w:num w:numId="11">
    <w:abstractNumId w:val="14"/>
  </w:num>
  <w:num w:numId="12">
    <w:abstractNumId w:val="44"/>
  </w:num>
  <w:num w:numId="13">
    <w:abstractNumId w:val="0"/>
  </w:num>
  <w:num w:numId="14">
    <w:abstractNumId w:val="34"/>
  </w:num>
  <w:num w:numId="15">
    <w:abstractNumId w:val="46"/>
  </w:num>
  <w:num w:numId="16">
    <w:abstractNumId w:val="40"/>
  </w:num>
  <w:num w:numId="17">
    <w:abstractNumId w:val="6"/>
  </w:num>
  <w:num w:numId="18">
    <w:abstractNumId w:val="4"/>
  </w:num>
  <w:num w:numId="19">
    <w:abstractNumId w:val="15"/>
  </w:num>
  <w:num w:numId="20">
    <w:abstractNumId w:val="31"/>
  </w:num>
  <w:num w:numId="21">
    <w:abstractNumId w:val="9"/>
  </w:num>
  <w:num w:numId="22">
    <w:abstractNumId w:val="38"/>
  </w:num>
  <w:num w:numId="23">
    <w:abstractNumId w:val="11"/>
  </w:num>
  <w:num w:numId="24">
    <w:abstractNumId w:val="36"/>
  </w:num>
  <w:num w:numId="25">
    <w:abstractNumId w:val="33"/>
  </w:num>
  <w:num w:numId="26">
    <w:abstractNumId w:val="47"/>
  </w:num>
  <w:num w:numId="27">
    <w:abstractNumId w:val="28"/>
  </w:num>
  <w:num w:numId="28">
    <w:abstractNumId w:val="17"/>
  </w:num>
  <w:num w:numId="29">
    <w:abstractNumId w:val="21"/>
  </w:num>
  <w:num w:numId="30">
    <w:abstractNumId w:val="39"/>
  </w:num>
  <w:num w:numId="31">
    <w:abstractNumId w:val="2"/>
  </w:num>
  <w:num w:numId="32">
    <w:abstractNumId w:val="5"/>
  </w:num>
  <w:num w:numId="33">
    <w:abstractNumId w:val="22"/>
  </w:num>
  <w:num w:numId="34">
    <w:abstractNumId w:val="16"/>
  </w:num>
  <w:num w:numId="35">
    <w:abstractNumId w:val="20"/>
  </w:num>
  <w:num w:numId="36">
    <w:abstractNumId w:val="32"/>
  </w:num>
  <w:num w:numId="37">
    <w:abstractNumId w:val="30"/>
  </w:num>
  <w:num w:numId="38">
    <w:abstractNumId w:val="35"/>
  </w:num>
  <w:num w:numId="39">
    <w:abstractNumId w:val="45"/>
  </w:num>
  <w:num w:numId="40">
    <w:abstractNumId w:val="29"/>
  </w:num>
  <w:num w:numId="41">
    <w:abstractNumId w:val="10"/>
  </w:num>
  <w:num w:numId="42">
    <w:abstractNumId w:val="25"/>
  </w:num>
  <w:num w:numId="43">
    <w:abstractNumId w:val="24"/>
  </w:num>
  <w:num w:numId="44">
    <w:abstractNumId w:val="41"/>
  </w:num>
  <w:num w:numId="45">
    <w:abstractNumId w:val="12"/>
  </w:num>
  <w:num w:numId="46">
    <w:abstractNumId w:val="18"/>
  </w:num>
  <w:num w:numId="47">
    <w:abstractNumId w:val="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0F"/>
    <w:rsid w:val="00136221"/>
    <w:rsid w:val="001C4ED0"/>
    <w:rsid w:val="001C64D6"/>
    <w:rsid w:val="001E2F3C"/>
    <w:rsid w:val="002A5D36"/>
    <w:rsid w:val="002F03D2"/>
    <w:rsid w:val="004663A2"/>
    <w:rsid w:val="004838DB"/>
    <w:rsid w:val="0050723C"/>
    <w:rsid w:val="0074601E"/>
    <w:rsid w:val="0089653C"/>
    <w:rsid w:val="00A27A1C"/>
    <w:rsid w:val="00A36DB3"/>
    <w:rsid w:val="00A970C5"/>
    <w:rsid w:val="00B51A83"/>
    <w:rsid w:val="00C36CB2"/>
    <w:rsid w:val="00C5450F"/>
    <w:rsid w:val="00E12A19"/>
    <w:rsid w:val="00EE4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14B49-3CCA-4FC4-8550-3F8212E1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E2F3C"/>
    <w:pPr>
      <w:spacing w:before="150" w:after="0" w:line="300" w:lineRule="auto"/>
      <w:outlineLvl w:val="2"/>
    </w:pPr>
    <w:rPr>
      <w:rFonts w:ascii="Times New Roman" w:eastAsiaTheme="minorEastAsia" w:hAnsi="Times New Roman"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2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723C"/>
  </w:style>
  <w:style w:type="paragraph" w:styleId="a5">
    <w:name w:val="footer"/>
    <w:basedOn w:val="a"/>
    <w:link w:val="a6"/>
    <w:uiPriority w:val="99"/>
    <w:unhideWhenUsed/>
    <w:rsid w:val="005072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723C"/>
  </w:style>
  <w:style w:type="paragraph" w:styleId="a7">
    <w:name w:val="Balloon Text"/>
    <w:basedOn w:val="a"/>
    <w:link w:val="a8"/>
    <w:uiPriority w:val="99"/>
    <w:semiHidden/>
    <w:unhideWhenUsed/>
    <w:rsid w:val="005072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723C"/>
    <w:rPr>
      <w:rFonts w:ascii="Tahoma" w:hAnsi="Tahoma" w:cs="Tahoma"/>
      <w:sz w:val="16"/>
      <w:szCs w:val="16"/>
    </w:rPr>
  </w:style>
  <w:style w:type="paragraph" w:styleId="a9">
    <w:name w:val="Normal (Web)"/>
    <w:basedOn w:val="a"/>
    <w:uiPriority w:val="99"/>
    <w:unhideWhenUsed/>
    <w:rsid w:val="00A97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E2F3C"/>
    <w:rPr>
      <w:rFonts w:ascii="Times New Roman" w:eastAsiaTheme="minorEastAsia" w:hAnsi="Times New Roman" w:cs="Times New Roman"/>
      <w:b/>
      <w:bCs/>
      <w:sz w:val="30"/>
      <w:szCs w:val="30"/>
      <w:lang w:eastAsia="ru-RU"/>
    </w:rPr>
  </w:style>
  <w:style w:type="character" w:styleId="aa">
    <w:name w:val="Emphasis"/>
    <w:basedOn w:val="a0"/>
    <w:uiPriority w:val="20"/>
    <w:qFormat/>
    <w:rsid w:val="001E2F3C"/>
    <w:rPr>
      <w:i/>
      <w:iCs/>
    </w:rPr>
  </w:style>
  <w:style w:type="character" w:styleId="ab">
    <w:name w:val="Strong"/>
    <w:basedOn w:val="a0"/>
    <w:uiPriority w:val="22"/>
    <w:qFormat/>
    <w:rsid w:val="001E2F3C"/>
    <w:rPr>
      <w:b/>
      <w:bCs/>
    </w:rPr>
  </w:style>
  <w:style w:type="character" w:customStyle="1" w:styleId="text-download2">
    <w:name w:val="text-download2"/>
    <w:basedOn w:val="a0"/>
    <w:rsid w:val="001E2F3C"/>
    <w:rPr>
      <w:b/>
      <w:bCs/>
      <w:sz w:val="30"/>
      <w:szCs w:val="30"/>
    </w:rPr>
  </w:style>
  <w:style w:type="character" w:customStyle="1" w:styleId="link-pod1">
    <w:name w:val="link-pod1"/>
    <w:basedOn w:val="a0"/>
    <w:rsid w:val="001E2F3C"/>
    <w:rPr>
      <w:color w:val="7E86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44188">
      <w:bodyDiv w:val="1"/>
      <w:marLeft w:val="0"/>
      <w:marRight w:val="0"/>
      <w:marTop w:val="0"/>
      <w:marBottom w:val="0"/>
      <w:divBdr>
        <w:top w:val="none" w:sz="0" w:space="0" w:color="auto"/>
        <w:left w:val="none" w:sz="0" w:space="0" w:color="auto"/>
        <w:bottom w:val="none" w:sz="0" w:space="0" w:color="auto"/>
        <w:right w:val="none" w:sz="0" w:space="0" w:color="auto"/>
      </w:divBdr>
    </w:div>
    <w:div w:id="15176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D799-8981-4DB1-943F-A2C03785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37</Pages>
  <Words>21152</Words>
  <Characters>120567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komp23y</dc:creator>
  <cp:lastModifiedBy>alex</cp:lastModifiedBy>
  <cp:revision>8</cp:revision>
  <cp:lastPrinted>2026-02-12T13:17:00Z</cp:lastPrinted>
  <dcterms:created xsi:type="dcterms:W3CDTF">2024-12-13T06:32:00Z</dcterms:created>
  <dcterms:modified xsi:type="dcterms:W3CDTF">2026-02-13T00:17:00Z</dcterms:modified>
</cp:coreProperties>
</file>